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B3" w:rsidRDefault="006F0FB3">
      <w:pPr>
        <w:pStyle w:val="a3"/>
        <w:ind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様式1号</w:t>
      </w:r>
    </w:p>
    <w:tbl>
      <w:tblPr>
        <w:tblW w:w="958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4596"/>
        <w:gridCol w:w="1134"/>
        <w:gridCol w:w="1356"/>
      </w:tblGrid>
      <w:tr w:rsidR="006F0FB3" w:rsidTr="00DD691C">
        <w:trPr>
          <w:trHeight w:val="3942"/>
        </w:trPr>
        <w:tc>
          <w:tcPr>
            <w:tcW w:w="95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0FB3" w:rsidRDefault="006F0FB3">
            <w:pPr>
              <w:pStyle w:val="a3"/>
              <w:jc w:val="center"/>
              <w:rPr>
                <w:rFonts w:eastAsia="ＭＳ 明朝"/>
                <w:sz w:val="36"/>
              </w:rPr>
            </w:pPr>
            <w:r>
              <w:rPr>
                <w:rFonts w:eastAsia="ＭＳ 明朝" w:hint="eastAsia"/>
                <w:sz w:val="36"/>
              </w:rPr>
              <w:t>事　前　協　議　申　請　書</w:t>
            </w:r>
          </w:p>
          <w:p w:rsidR="006F0FB3" w:rsidRDefault="006F0FB3">
            <w:pPr>
              <w:pStyle w:val="a3"/>
              <w:rPr>
                <w:rFonts w:eastAsia="ＭＳ 明朝"/>
              </w:rPr>
            </w:pPr>
          </w:p>
          <w:p w:rsidR="006F0FB3" w:rsidRDefault="006F0FB3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　　　　　　　　　</w:t>
            </w:r>
            <w:r w:rsidR="00F728F2">
              <w:rPr>
                <w:rFonts w:eastAsia="ＭＳ 明朝" w:hint="eastAsia"/>
              </w:rPr>
              <w:t xml:space="preserve">　　</w:t>
            </w:r>
            <w:r>
              <w:rPr>
                <w:rFonts w:eastAsia="ＭＳ 明朝" w:hint="eastAsia"/>
              </w:rPr>
              <w:t xml:space="preserve">　　　年　　　月　　　日</w:t>
            </w:r>
          </w:p>
          <w:p w:rsidR="006F0FB3" w:rsidRPr="00AD595D" w:rsidRDefault="00D8393F" w:rsidP="00DD691C">
            <w:pPr>
              <w:pStyle w:val="a3"/>
              <w:ind w:firstLineChars="100" w:firstLine="220"/>
              <w:rPr>
                <w:rFonts w:eastAsia="ＭＳ 明朝"/>
                <w:sz w:val="24"/>
                <w:szCs w:val="24"/>
              </w:rPr>
            </w:pPr>
            <w:r w:rsidRPr="00AD595D">
              <w:rPr>
                <w:rFonts w:eastAsia="ＭＳ 明朝" w:hint="eastAsia"/>
                <w:sz w:val="22"/>
                <w:szCs w:val="22"/>
              </w:rPr>
              <w:t>（</w:t>
            </w:r>
            <w:r w:rsidR="00AD595D" w:rsidRPr="00AD595D">
              <w:rPr>
                <w:rFonts w:eastAsia="ＭＳ 明朝" w:hint="eastAsia"/>
                <w:sz w:val="22"/>
                <w:szCs w:val="22"/>
              </w:rPr>
              <w:t>宛</w:t>
            </w:r>
            <w:r w:rsidRPr="00AD595D">
              <w:rPr>
                <w:rFonts w:eastAsia="ＭＳ 明朝" w:hint="eastAsia"/>
                <w:sz w:val="22"/>
                <w:szCs w:val="22"/>
              </w:rPr>
              <w:t>先）</w:t>
            </w:r>
            <w:r w:rsidR="006F0FB3" w:rsidRPr="00AD595D">
              <w:rPr>
                <w:rFonts w:eastAsia="ＭＳ 明朝" w:hint="eastAsia"/>
                <w:sz w:val="24"/>
                <w:szCs w:val="24"/>
              </w:rPr>
              <w:t>各務原市長</w:t>
            </w:r>
          </w:p>
          <w:p w:rsidR="006F0FB3" w:rsidRDefault="006F0FB3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　　　</w:t>
            </w:r>
            <w:r>
              <w:rPr>
                <w:rFonts w:eastAsia="ＭＳ 明朝"/>
              </w:rPr>
              <w:fldChar w:fldCharType="begin"/>
            </w:r>
            <w:r>
              <w:rPr>
                <w:rFonts w:eastAsia="ＭＳ 明朝"/>
              </w:rPr>
              <w:instrText xml:space="preserve"> eq \o\ad(</w:instrText>
            </w:r>
            <w:r>
              <w:rPr>
                <w:rFonts w:eastAsia="ＭＳ 明朝" w:hint="eastAsia"/>
              </w:rPr>
              <w:instrText>事業者氏名又は名称・住所</w:instrText>
            </w:r>
            <w:r>
              <w:rPr>
                <w:rFonts w:eastAsia="ＭＳ 明朝"/>
              </w:rPr>
              <w:instrText>,</w:instrText>
            </w:r>
            <w:r>
              <w:rPr>
                <w:rFonts w:eastAsia="ＭＳ 明朝" w:hint="eastAsia"/>
              </w:rPr>
              <w:instrText xml:space="preserve">　　　　　　　　　　　　　　</w:instrText>
            </w:r>
            <w:r>
              <w:rPr>
                <w:rFonts w:eastAsia="ＭＳ 明朝"/>
              </w:rPr>
              <w:instrText>)</w:instrText>
            </w:r>
            <w:r>
              <w:rPr>
                <w:rFonts w:eastAsia="ＭＳ 明朝"/>
              </w:rPr>
              <w:fldChar w:fldCharType="end"/>
            </w:r>
          </w:p>
          <w:p w:rsidR="006F0FB3" w:rsidRDefault="006F0FB3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　　　法人にあっては、その代表者名</w:t>
            </w:r>
          </w:p>
          <w:p w:rsidR="006F0FB3" w:rsidRDefault="006F0FB3" w:rsidP="00DD691C">
            <w:pPr>
              <w:pStyle w:val="a3"/>
              <w:ind w:right="840"/>
              <w:jc w:val="right"/>
              <w:rPr>
                <w:rFonts w:eastAsia="ＭＳ 明朝"/>
              </w:rPr>
            </w:pPr>
          </w:p>
          <w:p w:rsidR="006F0FB3" w:rsidRDefault="006F0FB3" w:rsidP="00DD691C">
            <w:pPr>
              <w:pStyle w:val="a3"/>
              <w:ind w:right="840"/>
              <w:jc w:val="right"/>
              <w:rPr>
                <w:rFonts w:eastAsia="ＭＳ 明朝"/>
              </w:rPr>
            </w:pPr>
          </w:p>
          <w:p w:rsidR="006F0FB3" w:rsidRDefault="006F0FB3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　　　　　　　　　　　　　　　　　　　　　</w:t>
            </w:r>
          </w:p>
          <w:p w:rsidR="006F0FB3" w:rsidRDefault="006F0FB3" w:rsidP="00DD691C">
            <w:pPr>
              <w:pStyle w:val="a3"/>
              <w:ind w:right="840"/>
              <w:jc w:val="right"/>
              <w:rPr>
                <w:rFonts w:eastAsia="ＭＳ 明朝"/>
              </w:rPr>
            </w:pPr>
          </w:p>
          <w:p w:rsidR="006F0FB3" w:rsidRDefault="006F0FB3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　　　　　　（電話番号　　　　　　　　）</w:t>
            </w:r>
          </w:p>
          <w:p w:rsidR="006F0FB3" w:rsidRDefault="006F0FB3">
            <w:pPr>
              <w:pStyle w:val="a3"/>
              <w:rPr>
                <w:rFonts w:eastAsia="ＭＳ 明朝"/>
              </w:rPr>
            </w:pPr>
          </w:p>
          <w:p w:rsidR="00935E02" w:rsidRDefault="006F0FB3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各務原市開発事業指導要綱第</w:t>
            </w:r>
            <w:r>
              <w:rPr>
                <w:rFonts w:eastAsia="ＭＳ 明朝" w:hint="eastAsia"/>
              </w:rPr>
              <w:t>6</w:t>
            </w:r>
            <w:r>
              <w:rPr>
                <w:rFonts w:eastAsia="ＭＳ 明朝" w:hint="eastAsia"/>
              </w:rPr>
              <w:t>条第</w:t>
            </w:r>
            <w:r>
              <w:rPr>
                <w:rFonts w:eastAsia="ＭＳ 明朝" w:hint="eastAsia"/>
              </w:rPr>
              <w:t>1</w:t>
            </w:r>
            <w:r>
              <w:rPr>
                <w:rFonts w:eastAsia="ＭＳ 明朝" w:hint="eastAsia"/>
              </w:rPr>
              <w:t>項の規定により、次のとおり協議します。</w:t>
            </w:r>
          </w:p>
          <w:p w:rsidR="006F0FB3" w:rsidRDefault="006F0FB3">
            <w:pPr>
              <w:pStyle w:val="a3"/>
              <w:rPr>
                <w:rFonts w:eastAsia="ＭＳ 明朝"/>
              </w:rPr>
            </w:pPr>
          </w:p>
        </w:tc>
      </w:tr>
      <w:tr w:rsidR="006F0FB3" w:rsidTr="00DD691C">
        <w:trPr>
          <w:trHeight w:val="555"/>
        </w:trPr>
        <w:tc>
          <w:tcPr>
            <w:tcW w:w="24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開発事業名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0FB3" w:rsidRDefault="006F0FB3">
            <w:pPr>
              <w:pStyle w:val="a3"/>
              <w:rPr>
                <w:rFonts w:ascii="ＭＳ 明朝" w:eastAsia="ＭＳ 明朝"/>
              </w:rPr>
            </w:pPr>
          </w:p>
        </w:tc>
      </w:tr>
      <w:tr w:rsidR="00935E02" w:rsidTr="00DD691C">
        <w:trPr>
          <w:trHeight w:val="705"/>
        </w:trPr>
        <w:tc>
          <w:tcPr>
            <w:tcW w:w="24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E02" w:rsidRDefault="00935E02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開発区域の位置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5E02" w:rsidRDefault="00935E02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地名地番</w:t>
            </w:r>
          </w:p>
          <w:p w:rsidR="00935E02" w:rsidRDefault="00935E02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各務原市</w:t>
            </w:r>
          </w:p>
          <w:p w:rsidR="00935E02" w:rsidRDefault="00935E02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</w:t>
            </w:r>
          </w:p>
          <w:p w:rsidR="00935E02" w:rsidRDefault="00935E02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</w:t>
            </w:r>
          </w:p>
          <w:p w:rsidR="00935E02" w:rsidRDefault="00935E02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</w:t>
            </w:r>
          </w:p>
          <w:p w:rsidR="00935E02" w:rsidRDefault="00935E02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</w:t>
            </w:r>
          </w:p>
          <w:p w:rsidR="00935E02" w:rsidRDefault="00935E02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</w:t>
            </w:r>
          </w:p>
          <w:p w:rsidR="00935E02" w:rsidRDefault="00935E02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</w:t>
            </w:r>
          </w:p>
          <w:p w:rsidR="00935E02" w:rsidRDefault="00935E02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地目</w:t>
            </w: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公募面積㎡</w:t>
            </w: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35E02" w:rsidRDefault="00935E02" w:rsidP="0062312D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6F0FB3" w:rsidTr="00DD691C">
        <w:trPr>
          <w:trHeight w:val="605"/>
        </w:trPr>
        <w:tc>
          <w:tcPr>
            <w:tcW w:w="24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開発区域の面積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公簿　　　　　　　㎡　</w:t>
            </w:r>
            <w:r w:rsidR="00C97A4E">
              <w:rPr>
                <w:rFonts w:ascii="ＭＳ 明朝" w:eastAsia="ＭＳ 明朝" w:hint="eastAsia"/>
              </w:rPr>
              <w:t xml:space="preserve">　　</w:t>
            </w:r>
            <w:r>
              <w:rPr>
                <w:rFonts w:ascii="ＭＳ 明朝" w:eastAsia="ＭＳ 明朝" w:hint="eastAsia"/>
              </w:rPr>
              <w:t xml:space="preserve">　　　　実測　　　　　　　㎡</w:t>
            </w:r>
          </w:p>
        </w:tc>
      </w:tr>
      <w:tr w:rsidR="00432842" w:rsidTr="00DD691C">
        <w:trPr>
          <w:trHeight w:val="543"/>
        </w:trPr>
        <w:tc>
          <w:tcPr>
            <w:tcW w:w="24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842" w:rsidRDefault="00432842" w:rsidP="00AF6584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事業予定期間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2842" w:rsidRDefault="00432842" w:rsidP="00AF6584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月　　日から　　　　　年　　月　　日まで</w:t>
            </w:r>
          </w:p>
        </w:tc>
      </w:tr>
      <w:tr w:rsidR="006F0FB3" w:rsidTr="00DD691C">
        <w:trPr>
          <w:trHeight w:val="551"/>
        </w:trPr>
        <w:tc>
          <w:tcPr>
            <w:tcW w:w="24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D105A0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予定建築物等の用途</w:t>
            </w:r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0FB3" w:rsidRDefault="006F0FB3" w:rsidP="00D8393F">
            <w:pPr>
              <w:pStyle w:val="a3"/>
              <w:ind w:leftChars="300" w:left="630"/>
              <w:rPr>
                <w:rFonts w:ascii="ＭＳ 明朝" w:eastAsia="ＭＳ 明朝"/>
              </w:rPr>
            </w:pPr>
          </w:p>
        </w:tc>
      </w:tr>
      <w:tr w:rsidR="006F0FB3" w:rsidTr="00DD691C">
        <w:trPr>
          <w:trHeight w:val="2297"/>
        </w:trPr>
        <w:tc>
          <w:tcPr>
            <w:tcW w:w="958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1582" w:rsidRDefault="00FB5AED" w:rsidP="00DD691C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</w:t>
            </w:r>
            <w:r w:rsidR="006F0FB3">
              <w:rPr>
                <w:rFonts w:ascii="ＭＳ 明朝" w:eastAsia="ＭＳ 明朝" w:hint="eastAsia"/>
              </w:rPr>
              <w:t>備考</w:t>
            </w:r>
            <w:r w:rsidR="00ED7660">
              <w:rPr>
                <w:rFonts w:ascii="ＭＳ 明朝" w:eastAsia="ＭＳ 明朝" w:hint="eastAsia"/>
              </w:rPr>
              <w:t>(</w:t>
            </w:r>
            <w:r w:rsidR="00ED7660">
              <w:rPr>
                <w:rFonts w:ascii="Segoe UI Symbol" w:eastAsia="ＭＳ 明朝" w:hAnsi="Segoe UI Symbol" w:cs="Segoe UI Symbol" w:hint="eastAsia"/>
              </w:rPr>
              <w:t>☑チェック</w:t>
            </w:r>
            <w:r w:rsidR="00ED7660">
              <w:rPr>
                <w:rFonts w:ascii="Segoe UI Symbol" w:eastAsia="ＭＳ 明朝" w:hAnsi="Segoe UI Symbol" w:cs="Segoe UI Symbol" w:hint="eastAsia"/>
              </w:rPr>
              <w:t>)</w:t>
            </w:r>
            <w:r w:rsidR="00361582">
              <w:rPr>
                <w:rFonts w:ascii="ＭＳ 明朝" w:eastAsia="ＭＳ 明朝" w:hint="eastAsia"/>
              </w:rPr>
              <w:t xml:space="preserve">　　　　　　　　　　　　　　　　　　　　　　</w:t>
            </w:r>
          </w:p>
          <w:p w:rsidR="00D105A0" w:rsidRPr="00361582" w:rsidRDefault="00CC2F7A" w:rsidP="00DD691C">
            <w:pPr>
              <w:pStyle w:val="a3"/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Segoe UI Symbol" w:eastAsia="ＭＳ 明朝" w:hAnsi="Segoe UI Symbol" w:cs="Segoe UI Symbol" w:hint="eastAsia"/>
                <w:u w:val="single"/>
              </w:rPr>
              <w:t>▶</w:t>
            </w:r>
            <w:r w:rsidR="00241AC4">
              <w:rPr>
                <w:rFonts w:ascii="ＭＳ 明朝" w:eastAsia="ＭＳ 明朝" w:hint="eastAsia"/>
                <w:u w:val="single"/>
              </w:rPr>
              <w:t xml:space="preserve">区域区分　</w:t>
            </w:r>
            <w:r w:rsidR="0018282C" w:rsidRPr="005C37D5">
              <w:rPr>
                <w:rFonts w:ascii="ＭＳ 明朝" w:eastAsia="ＭＳ 明朝" w:hint="eastAsia"/>
                <w:u w:val="single"/>
              </w:rPr>
              <w:t>□市街化調整区域</w:t>
            </w:r>
            <w:r w:rsidR="006F0FB3" w:rsidRPr="005C37D5">
              <w:rPr>
                <w:rFonts w:ascii="ＭＳ 明朝" w:eastAsia="ＭＳ 明朝" w:hint="eastAsia"/>
                <w:u w:val="single"/>
              </w:rPr>
              <w:t>・</w:t>
            </w:r>
            <w:r w:rsidR="0018282C" w:rsidRPr="005C37D5">
              <w:rPr>
                <w:rFonts w:ascii="ＭＳ 明朝" w:eastAsia="ＭＳ 明朝" w:hint="eastAsia"/>
                <w:u w:val="single"/>
              </w:rPr>
              <w:t>□市街化区域</w:t>
            </w:r>
            <w:r w:rsidR="00361582">
              <w:rPr>
                <w:rFonts w:ascii="ＭＳ 明朝" w:eastAsia="ＭＳ 明朝" w:hint="eastAsia"/>
              </w:rPr>
              <w:t xml:space="preserve">　　</w:t>
            </w:r>
            <w:r w:rsidR="00BD7C50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  <w:u w:val="single"/>
              </w:rPr>
              <w:t>▶</w:t>
            </w:r>
            <w:r w:rsidR="000C1A0D">
              <w:rPr>
                <w:rFonts w:ascii="Segoe UI Symbol" w:eastAsia="ＭＳ 明朝" w:hAnsi="Segoe UI Symbol" w:cs="Segoe UI Symbol" w:hint="eastAsia"/>
                <w:u w:val="single"/>
              </w:rPr>
              <w:t xml:space="preserve">建築物の概要　</w:t>
            </w:r>
            <w:r w:rsidR="00D105A0" w:rsidRPr="005C37D5">
              <w:rPr>
                <w:rFonts w:ascii="ＭＳ 明朝" w:eastAsia="ＭＳ 明朝" w:hint="eastAsia"/>
                <w:u w:val="single"/>
              </w:rPr>
              <w:t>建築面積</w:t>
            </w:r>
            <w:r w:rsidR="00D105A0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D105A0" w:rsidRPr="005C37D5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D105A0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A86160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D105A0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D105A0" w:rsidRPr="005C37D5">
              <w:rPr>
                <w:rFonts w:ascii="ＭＳ 明朝" w:eastAsia="ＭＳ 明朝" w:hint="eastAsia"/>
                <w:u w:val="single"/>
              </w:rPr>
              <w:t>㎡</w:t>
            </w:r>
          </w:p>
          <w:p w:rsidR="000319D9" w:rsidRDefault="00CC2F7A" w:rsidP="00DD691C">
            <w:pPr>
              <w:pStyle w:val="a3"/>
              <w:ind w:left="210"/>
              <w:rPr>
                <w:rFonts w:ascii="ＭＳ 明朝" w:eastAsia="ＭＳ 明朝"/>
                <w:u w:val="single"/>
              </w:rPr>
            </w:pPr>
            <w:r>
              <w:rPr>
                <w:rFonts w:ascii="Segoe UI Symbol" w:eastAsia="ＭＳ 明朝" w:hAnsi="Segoe UI Symbol" w:cs="Segoe UI Symbol" w:hint="eastAsia"/>
                <w:u w:val="single"/>
              </w:rPr>
              <w:t>▶</w:t>
            </w:r>
            <w:r w:rsidR="00A04CF6">
              <w:rPr>
                <w:rFonts w:ascii="ＭＳ 明朝" w:eastAsia="ＭＳ 明朝" w:hint="eastAsia"/>
                <w:u w:val="single"/>
              </w:rPr>
              <w:t xml:space="preserve">用途地域　</w:t>
            </w:r>
            <w:r w:rsidR="0018282C">
              <w:rPr>
                <w:rFonts w:ascii="ＭＳ 明朝" w:eastAsia="ＭＳ 明朝" w:hint="eastAsia"/>
                <w:u w:val="single"/>
              </w:rPr>
              <w:t>□</w:t>
            </w:r>
            <w:r w:rsidR="0018282C" w:rsidRPr="005C37D5">
              <w:rPr>
                <w:rFonts w:ascii="ＭＳ 明朝" w:eastAsia="ＭＳ 明朝" w:hint="eastAsia"/>
                <w:u w:val="single"/>
              </w:rPr>
              <w:t>無・</w:t>
            </w:r>
            <w:r w:rsidR="0018282C">
              <w:rPr>
                <w:rFonts w:ascii="ＭＳ 明朝" w:eastAsia="ＭＳ 明朝" w:hint="eastAsia"/>
                <w:u w:val="single"/>
              </w:rPr>
              <w:t>□</w:t>
            </w:r>
            <w:r w:rsidR="0018282C" w:rsidRPr="005C37D5">
              <w:rPr>
                <w:rFonts w:ascii="ＭＳ 明朝" w:eastAsia="ＭＳ 明朝" w:hint="eastAsia"/>
                <w:u w:val="single"/>
              </w:rPr>
              <w:t>有</w:t>
            </w:r>
            <w:r w:rsidR="00D105A0">
              <w:rPr>
                <w:rFonts w:ascii="ＭＳ 明朝" w:eastAsia="ＭＳ 明朝" w:hint="eastAsia"/>
                <w:u w:val="single"/>
              </w:rPr>
              <w:t>(</w:t>
            </w:r>
            <w:r w:rsidR="0018282C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D105A0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18282C" w:rsidRPr="005C37D5">
              <w:rPr>
                <w:rFonts w:ascii="ＭＳ 明朝" w:eastAsia="ＭＳ 明朝" w:hint="eastAsia"/>
                <w:u w:val="single"/>
              </w:rPr>
              <w:t xml:space="preserve">　　　　</w:t>
            </w:r>
            <w:r w:rsidR="0018282C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18282C" w:rsidRPr="005C37D5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18282C">
              <w:rPr>
                <w:rFonts w:ascii="ＭＳ 明朝" w:eastAsia="ＭＳ 明朝" w:hint="eastAsia"/>
                <w:u w:val="single"/>
              </w:rPr>
              <w:t>地域</w:t>
            </w:r>
            <w:r w:rsidR="00D105A0">
              <w:rPr>
                <w:rFonts w:ascii="ＭＳ 明朝" w:eastAsia="ＭＳ 明朝" w:hint="eastAsia"/>
                <w:u w:val="single"/>
              </w:rPr>
              <w:t>)</w:t>
            </w:r>
            <w:r w:rsidR="006F0FB3" w:rsidRPr="00361582">
              <w:rPr>
                <w:rFonts w:ascii="ＭＳ 明朝" w:eastAsia="ＭＳ 明朝" w:hint="eastAsia"/>
              </w:rPr>
              <w:t xml:space="preserve">　</w:t>
            </w:r>
            <w:r w:rsidR="00A04CF6">
              <w:rPr>
                <w:rFonts w:ascii="ＭＳ 明朝" w:eastAsia="ＭＳ 明朝" w:hint="eastAsia"/>
              </w:rPr>
              <w:t xml:space="preserve">　</w:t>
            </w:r>
            <w:r w:rsidR="000C1A0D">
              <w:rPr>
                <w:rFonts w:ascii="ＭＳ 明朝" w:eastAsia="ＭＳ 明朝" w:hint="eastAsia"/>
              </w:rPr>
              <w:t xml:space="preserve"> 　　　　　　　</w:t>
            </w:r>
            <w:r w:rsidR="00D105A0" w:rsidRPr="005C37D5">
              <w:rPr>
                <w:rFonts w:ascii="ＭＳ 明朝" w:eastAsia="ＭＳ 明朝" w:hint="eastAsia"/>
                <w:u w:val="single"/>
              </w:rPr>
              <w:t>延床面積</w:t>
            </w:r>
            <w:r w:rsidR="00D105A0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D105A0" w:rsidRPr="005C37D5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D105A0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A86160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D105A0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D105A0" w:rsidRPr="005C37D5">
              <w:rPr>
                <w:rFonts w:ascii="ＭＳ 明朝" w:eastAsia="ＭＳ 明朝" w:hint="eastAsia"/>
                <w:u w:val="single"/>
              </w:rPr>
              <w:t>㎡</w:t>
            </w:r>
          </w:p>
          <w:p w:rsidR="000319D9" w:rsidRDefault="00FB5AED" w:rsidP="000319D9">
            <w:pPr>
              <w:pStyle w:val="a3"/>
              <w:ind w:firstLineChars="200" w:firstLine="420"/>
              <w:rPr>
                <w:rFonts w:ascii="ＭＳ 明朝" w:eastAsia="ＭＳ 明朝"/>
              </w:rPr>
            </w:pPr>
            <w:r w:rsidRPr="00072658">
              <w:rPr>
                <w:rFonts w:ascii="Segoe UI Symbol" w:eastAsia="ＭＳ 明朝" w:hAnsi="Segoe UI Symbol" w:cs="Segoe UI Symbol" w:hint="eastAsia"/>
              </w:rPr>
              <w:t xml:space="preserve">　　　</w:t>
            </w:r>
            <w:r w:rsidR="000319D9" w:rsidRPr="00DD691C">
              <w:rPr>
                <w:rFonts w:ascii="Segoe UI Symbol" w:eastAsia="ＭＳ 明朝" w:hAnsi="Segoe UI Symbol" w:cs="Segoe UI Symbol" w:hint="eastAsia"/>
              </w:rPr>
              <w:t xml:space="preserve">　</w:t>
            </w:r>
            <w:r w:rsidR="000319D9">
              <w:rPr>
                <w:rFonts w:ascii="Segoe UI Symbol" w:eastAsia="ＭＳ 明朝" w:hAnsi="Segoe UI Symbol" w:cs="Segoe UI Symbol" w:hint="eastAsia"/>
              </w:rPr>
              <w:t xml:space="preserve"> </w:t>
            </w:r>
            <w:r w:rsidR="000319D9">
              <w:rPr>
                <w:rFonts w:ascii="Segoe UI Symbol" w:eastAsia="ＭＳ 明朝" w:hAnsi="Segoe UI Symbol" w:cs="Segoe UI Symbol" w:hint="eastAsia"/>
                <w:u w:val="single"/>
              </w:rPr>
              <w:t>建蔽率　　　％　　容積率　　　％</w:t>
            </w:r>
            <w:r w:rsidR="000319D9">
              <w:rPr>
                <w:rFonts w:ascii="ＭＳ 明朝" w:eastAsia="ＭＳ 明朝" w:hint="eastAsia"/>
              </w:rPr>
              <w:t xml:space="preserve">　　　</w:t>
            </w:r>
            <w:r w:rsidR="000C1A0D">
              <w:rPr>
                <w:rFonts w:ascii="ＭＳ 明朝" w:eastAsia="ＭＳ 明朝" w:hint="eastAsia"/>
              </w:rPr>
              <w:t xml:space="preserve">　　　　　　 </w:t>
            </w:r>
            <w:r w:rsidR="000319D9" w:rsidRPr="005C37D5">
              <w:rPr>
                <w:rFonts w:ascii="ＭＳ 明朝" w:eastAsia="ＭＳ 明朝" w:hint="eastAsia"/>
                <w:u w:val="single"/>
              </w:rPr>
              <w:t xml:space="preserve">構造　　</w:t>
            </w:r>
            <w:r w:rsidR="000319D9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0319D9" w:rsidRPr="005C37D5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A86160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0319D9" w:rsidRPr="005C37D5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0319D9">
              <w:rPr>
                <w:rFonts w:ascii="ＭＳ 明朝" w:eastAsia="ＭＳ 明朝" w:hint="eastAsia"/>
                <w:u w:val="single"/>
              </w:rPr>
              <w:t xml:space="preserve">　　</w:t>
            </w:r>
          </w:p>
          <w:p w:rsidR="006F0FB3" w:rsidRDefault="00CC2F7A" w:rsidP="00DD691C">
            <w:pPr>
              <w:pStyle w:val="a3"/>
              <w:ind w:left="210"/>
              <w:rPr>
                <w:rFonts w:ascii="ＭＳ 明朝" w:eastAsia="ＭＳ 明朝"/>
              </w:rPr>
            </w:pPr>
            <w:r>
              <w:rPr>
                <w:rFonts w:ascii="Segoe UI Symbol" w:eastAsia="ＭＳ 明朝" w:hAnsi="Segoe UI Symbol" w:cs="Segoe UI Symbol" w:hint="eastAsia"/>
                <w:u w:val="single"/>
              </w:rPr>
              <w:t>▶</w:t>
            </w:r>
            <w:r w:rsidR="00A04CF6">
              <w:rPr>
                <w:rFonts w:ascii="ＭＳ 明朝" w:eastAsia="ＭＳ 明朝" w:hint="eastAsia"/>
                <w:u w:val="single"/>
              </w:rPr>
              <w:t>地区計画</w:t>
            </w:r>
            <w:r w:rsidR="006F0FB3" w:rsidRPr="005C37D5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18282C">
              <w:rPr>
                <w:rFonts w:ascii="ＭＳ 明朝" w:eastAsia="ＭＳ 明朝" w:hint="eastAsia"/>
                <w:u w:val="single"/>
              </w:rPr>
              <w:t>□</w:t>
            </w:r>
            <w:r w:rsidR="0018282C" w:rsidRPr="005C37D5">
              <w:rPr>
                <w:rFonts w:ascii="ＭＳ 明朝" w:eastAsia="ＭＳ 明朝" w:hint="eastAsia"/>
                <w:u w:val="single"/>
              </w:rPr>
              <w:t>無</w:t>
            </w:r>
            <w:r w:rsidR="006F0FB3" w:rsidRPr="005C37D5">
              <w:rPr>
                <w:rFonts w:ascii="ＭＳ 明朝" w:eastAsia="ＭＳ 明朝" w:hint="eastAsia"/>
                <w:u w:val="single"/>
              </w:rPr>
              <w:t>・</w:t>
            </w:r>
            <w:r w:rsidR="0018282C">
              <w:rPr>
                <w:rFonts w:ascii="ＭＳ 明朝" w:eastAsia="ＭＳ 明朝" w:hint="eastAsia"/>
                <w:u w:val="single"/>
              </w:rPr>
              <w:t>□</w:t>
            </w:r>
            <w:r w:rsidR="0018282C" w:rsidRPr="005C37D5">
              <w:rPr>
                <w:rFonts w:ascii="ＭＳ 明朝" w:eastAsia="ＭＳ 明朝" w:hint="eastAsia"/>
                <w:u w:val="single"/>
              </w:rPr>
              <w:t>有</w:t>
            </w:r>
            <w:r w:rsidR="00D105A0">
              <w:rPr>
                <w:rFonts w:ascii="ＭＳ 明朝" w:eastAsia="ＭＳ 明朝" w:hint="eastAsia"/>
                <w:u w:val="single"/>
              </w:rPr>
              <w:t>(</w:t>
            </w:r>
            <w:r w:rsidR="006F0FB3" w:rsidRPr="005C37D5">
              <w:rPr>
                <w:rFonts w:ascii="ＭＳ 明朝" w:eastAsia="ＭＳ 明朝" w:hint="eastAsia"/>
                <w:u w:val="single"/>
              </w:rPr>
              <w:t xml:space="preserve">　　　　</w:t>
            </w:r>
            <w:r w:rsidR="00A04CF6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6F0FB3" w:rsidRPr="005C37D5">
              <w:rPr>
                <w:rFonts w:ascii="ＭＳ 明朝" w:eastAsia="ＭＳ 明朝" w:hint="eastAsia"/>
                <w:u w:val="single"/>
              </w:rPr>
              <w:t xml:space="preserve">　　　地区</w:t>
            </w:r>
            <w:r w:rsidR="00D105A0">
              <w:rPr>
                <w:rFonts w:ascii="ＭＳ 明朝" w:eastAsia="ＭＳ 明朝" w:hint="eastAsia"/>
                <w:u w:val="single"/>
              </w:rPr>
              <w:t>)</w:t>
            </w:r>
            <w:r w:rsidR="000319D9" w:rsidDel="000319D9">
              <w:rPr>
                <w:rFonts w:ascii="ＭＳ 明朝" w:eastAsia="ＭＳ 明朝" w:hint="eastAsia"/>
              </w:rPr>
              <w:t xml:space="preserve"> </w:t>
            </w:r>
            <w:r w:rsidR="000C1A0D">
              <w:rPr>
                <w:rFonts w:ascii="ＭＳ 明朝" w:eastAsia="ＭＳ 明朝" w:hint="eastAsia"/>
              </w:rPr>
              <w:t xml:space="preserve">　　　　　　　　　</w:t>
            </w:r>
            <w:r w:rsidR="000C1A0D" w:rsidRPr="00DD691C">
              <w:rPr>
                <w:rFonts w:ascii="ＭＳ 明朝" w:eastAsia="ＭＳ 明朝" w:hint="eastAsia"/>
                <w:u w:val="single"/>
              </w:rPr>
              <w:t>高さ</w:t>
            </w:r>
            <w:r w:rsidR="000C1A0D" w:rsidRPr="005C37D5">
              <w:rPr>
                <w:rFonts w:ascii="ＭＳ 明朝" w:eastAsia="ＭＳ 明朝" w:hint="eastAsia"/>
                <w:u w:val="single"/>
              </w:rPr>
              <w:t xml:space="preserve">　　</w:t>
            </w:r>
            <w:r w:rsidR="000C1A0D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0C1A0D" w:rsidRPr="005C37D5">
              <w:rPr>
                <w:rFonts w:ascii="ＭＳ 明朝" w:eastAsia="ＭＳ 明朝" w:hint="eastAsia"/>
                <w:u w:val="single"/>
              </w:rPr>
              <w:t xml:space="preserve">　　</w:t>
            </w:r>
            <w:r w:rsidR="00A86160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0C1A0D">
              <w:rPr>
                <w:rFonts w:ascii="ＭＳ 明朝" w:eastAsia="ＭＳ 明朝" w:hint="eastAsia"/>
                <w:u w:val="single"/>
              </w:rPr>
              <w:t xml:space="preserve">　ｍ</w:t>
            </w:r>
          </w:p>
          <w:p w:rsidR="00CC2F7A" w:rsidRDefault="005C37D5" w:rsidP="00DD691C">
            <w:pPr>
              <w:pStyle w:val="a3"/>
              <w:ind w:firstLineChars="100" w:firstLine="210"/>
              <w:rPr>
                <w:rFonts w:ascii="ＭＳ 明朝" w:eastAsia="ＭＳ 明朝"/>
                <w:u w:val="single"/>
              </w:rPr>
            </w:pPr>
            <w:r>
              <w:rPr>
                <w:rFonts w:ascii="ＭＳ 明朝" w:eastAsia="ＭＳ 明朝" w:hint="eastAsia"/>
              </w:rPr>
              <w:t xml:space="preserve">　　　　　</w:t>
            </w:r>
            <w:r w:rsidR="00CC2F7A">
              <w:rPr>
                <w:rFonts w:ascii="ＭＳ 明朝" w:eastAsia="ＭＳ 明朝" w:hint="eastAsia"/>
              </w:rPr>
              <w:t xml:space="preserve"> </w:t>
            </w:r>
            <w:r w:rsidR="00CC2F7A" w:rsidRPr="00DD691C">
              <w:rPr>
                <w:rFonts w:ascii="ＭＳ 明朝" w:eastAsia="ＭＳ 明朝" w:hint="eastAsia"/>
                <w:u w:val="single"/>
              </w:rPr>
              <w:t>区画道路</w:t>
            </w:r>
            <w:r w:rsidR="00CC2F7A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CC2F7A" w:rsidRPr="00DD691C">
              <w:rPr>
                <w:rFonts w:ascii="ＭＳ 明朝" w:eastAsia="ＭＳ 明朝" w:hint="eastAsia"/>
                <w:u w:val="single"/>
              </w:rPr>
              <w:t xml:space="preserve">　号　</w:t>
            </w:r>
            <w:r w:rsidR="00CC2F7A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CC2F7A" w:rsidRPr="00DD691C">
              <w:rPr>
                <w:rFonts w:ascii="ＭＳ 明朝" w:eastAsia="ＭＳ 明朝" w:hint="eastAsia"/>
                <w:u w:val="single"/>
              </w:rPr>
              <w:t>計画幅員</w:t>
            </w:r>
            <w:r w:rsidR="00CC2F7A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CC2F7A" w:rsidRPr="00DD691C">
              <w:rPr>
                <w:rFonts w:ascii="ＭＳ 明朝" w:eastAsia="ＭＳ 明朝" w:hint="eastAsia"/>
                <w:u w:val="single"/>
              </w:rPr>
              <w:t xml:space="preserve">　ｍ</w:t>
            </w:r>
            <w:r w:rsidR="00DB3330" w:rsidRPr="00DB3330">
              <w:rPr>
                <w:rFonts w:ascii="ＭＳ 明朝" w:eastAsia="ＭＳ 明朝" w:hint="eastAsia"/>
              </w:rPr>
              <w:t xml:space="preserve">　　　　　　　　　</w:t>
            </w:r>
            <w:ins w:id="0" w:author="各務原市役所" w:date="2025-05-02T15:56:00Z">
              <w:r w:rsidR="00DB3330" w:rsidRPr="00810415">
                <w:rPr>
                  <w:rFonts w:ascii="ＭＳ 明朝" w:eastAsia="ＭＳ 明朝" w:hint="eastAsia"/>
                  <w:u w:val="single"/>
                  <w:rPrChange w:id="1" w:author="各務原市役所" w:date="2025-05-14T12:37:00Z">
                    <w:rPr>
                      <w:rFonts w:ascii="ＭＳ 明朝" w:eastAsia="ＭＳ 明朝" w:hint="eastAsia"/>
                    </w:rPr>
                  </w:rPrChange>
                </w:rPr>
                <w:t>□</w:t>
              </w:r>
            </w:ins>
            <w:ins w:id="2" w:author="各務原市役所" w:date="2025-05-02T15:54:00Z">
              <w:r w:rsidR="00DB3330" w:rsidRPr="00810415">
                <w:rPr>
                  <w:rFonts w:ascii="ＭＳ 明朝" w:eastAsia="ＭＳ 明朝" w:hint="eastAsia"/>
                  <w:u w:val="single"/>
                  <w:rPrChange w:id="3" w:author="各務原市役所" w:date="2025-05-14T12:37:00Z">
                    <w:rPr>
                      <w:rFonts w:ascii="ＭＳ 明朝" w:eastAsia="ＭＳ 明朝" w:hint="eastAsia"/>
                    </w:rPr>
                  </w:rPrChange>
                </w:rPr>
                <w:t>※複数</w:t>
              </w:r>
            </w:ins>
            <w:ins w:id="4" w:author="各務原市役所" w:date="2025-05-02T15:56:00Z">
              <w:r w:rsidR="00DB3330" w:rsidRPr="00810415">
                <w:rPr>
                  <w:rFonts w:ascii="ＭＳ 明朝" w:eastAsia="ＭＳ 明朝" w:hint="eastAsia"/>
                  <w:u w:val="single"/>
                  <w:rPrChange w:id="5" w:author="各務原市役所" w:date="2025-05-14T12:37:00Z">
                    <w:rPr>
                      <w:rFonts w:ascii="ＭＳ 明朝" w:eastAsia="ＭＳ 明朝" w:hint="eastAsia"/>
                    </w:rPr>
                  </w:rPrChange>
                </w:rPr>
                <w:t>棟ある</w:t>
              </w:r>
            </w:ins>
            <w:ins w:id="6" w:author="各務原市役所" w:date="2025-05-02T15:54:00Z">
              <w:r w:rsidR="00DB3330" w:rsidRPr="00810415">
                <w:rPr>
                  <w:rFonts w:ascii="ＭＳ 明朝" w:eastAsia="ＭＳ 明朝" w:hint="eastAsia"/>
                  <w:u w:val="single"/>
                  <w:rPrChange w:id="7" w:author="各務原市役所" w:date="2025-05-14T12:37:00Z">
                    <w:rPr>
                      <w:rFonts w:ascii="ＭＳ 明朝" w:eastAsia="ＭＳ 明朝" w:hint="eastAsia"/>
                    </w:rPr>
                  </w:rPrChange>
                </w:rPr>
                <w:t>場合は</w:t>
              </w:r>
            </w:ins>
          </w:p>
          <w:p w:rsidR="005C37D5" w:rsidRPr="00CC2F7A" w:rsidRDefault="00CC2F7A" w:rsidP="005C37D5">
            <w:pPr>
              <w:pStyle w:val="a3"/>
              <w:ind w:left="210"/>
              <w:rPr>
                <w:rFonts w:ascii="ＭＳ 明朝" w:eastAsia="ＭＳ 明朝"/>
                <w:u w:val="single"/>
              </w:rPr>
            </w:pPr>
            <w:r w:rsidRPr="00DD691C">
              <w:rPr>
                <w:rFonts w:ascii="ＭＳ 明朝" w:eastAsia="ＭＳ 明朝" w:hint="eastAsia"/>
              </w:rPr>
              <w:t xml:space="preserve">　　　　</w:t>
            </w:r>
            <w:r>
              <w:rPr>
                <w:rFonts w:ascii="ＭＳ 明朝" w:eastAsia="ＭＳ 明朝" w:hint="eastAsia"/>
              </w:rPr>
              <w:t xml:space="preserve"> </w:t>
            </w:r>
            <w:r w:rsidR="00375D77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  <w:u w:val="single"/>
              </w:rPr>
              <w:t>整備状況　□整備済・□未整備</w:t>
            </w:r>
            <w:r w:rsidR="00DB3330" w:rsidRPr="00DB3330">
              <w:rPr>
                <w:rFonts w:ascii="ＭＳ 明朝" w:eastAsia="ＭＳ 明朝" w:hint="eastAsia"/>
              </w:rPr>
              <w:t xml:space="preserve">　　　　　　　　　　　　　</w:t>
            </w:r>
            <w:ins w:id="8" w:author="各務原市役所" w:date="2025-05-02T15:57:00Z">
              <w:r w:rsidR="00DB3330" w:rsidRPr="00DB3330">
                <w:rPr>
                  <w:rFonts w:ascii="ＭＳ 明朝" w:eastAsia="ＭＳ 明朝" w:hint="eastAsia"/>
                  <w:u w:val="single"/>
                </w:rPr>
                <w:t>別紙一覧表</w:t>
              </w:r>
              <w:r w:rsidR="00DB3330">
                <w:rPr>
                  <w:rFonts w:ascii="ＭＳ 明朝" w:eastAsia="ＭＳ 明朝" w:hint="eastAsia"/>
                  <w:u w:val="single"/>
                </w:rPr>
                <w:t>のとおり</w:t>
              </w:r>
            </w:ins>
          </w:p>
          <w:p w:rsidR="00375D77" w:rsidRDefault="00375D77" w:rsidP="005C37D5">
            <w:pPr>
              <w:pStyle w:val="a3"/>
              <w:ind w:left="210"/>
              <w:rPr>
                <w:rFonts w:ascii="Segoe UI Symbol" w:eastAsia="ＭＳ 明朝" w:hAnsi="Segoe UI Symbol" w:cs="Segoe UI Symbol"/>
              </w:rPr>
            </w:pPr>
          </w:p>
          <w:p w:rsidR="00815C4D" w:rsidRPr="00DD691C" w:rsidRDefault="00375D77" w:rsidP="00DD691C">
            <w:pPr>
              <w:pStyle w:val="a3"/>
              <w:ind w:firstLineChars="50" w:firstLine="105"/>
              <w:rPr>
                <w:rFonts w:ascii="ＭＳ 明朝" w:eastAsia="ＭＳ 明朝"/>
              </w:rPr>
            </w:pPr>
            <w:r w:rsidRPr="00DD691C">
              <w:rPr>
                <w:rFonts w:ascii="Segoe UI Symbol" w:eastAsia="ＭＳ 明朝" w:hAnsi="Segoe UI Symbol" w:cs="Segoe UI Symbol" w:hint="eastAsia"/>
              </w:rPr>
              <w:t>事前協議後の手続</w:t>
            </w:r>
            <w:r w:rsidR="00ED7660">
              <w:rPr>
                <w:rFonts w:ascii="ＭＳ 明朝" w:eastAsia="ＭＳ 明朝" w:hint="eastAsia"/>
              </w:rPr>
              <w:t>(</w:t>
            </w:r>
            <w:r w:rsidR="00ED7660">
              <w:rPr>
                <w:rFonts w:ascii="Segoe UI Symbol" w:eastAsia="ＭＳ 明朝" w:hAnsi="Segoe UI Symbol" w:cs="Segoe UI Symbol" w:hint="eastAsia"/>
              </w:rPr>
              <w:t>☑チェック</w:t>
            </w:r>
            <w:r w:rsidR="00ED7660">
              <w:rPr>
                <w:rFonts w:ascii="Segoe UI Symbol" w:eastAsia="ＭＳ 明朝" w:hAnsi="Segoe UI Symbol" w:cs="Segoe UI Symbol" w:hint="eastAsia"/>
              </w:rPr>
              <w:t>)</w:t>
            </w:r>
          </w:p>
          <w:p w:rsidR="00926AE2" w:rsidRDefault="00CC2F7A" w:rsidP="00DD691C">
            <w:pPr>
              <w:pStyle w:val="a3"/>
              <w:ind w:firstLineChars="100" w:firstLine="210"/>
              <w:rPr>
                <w:rFonts w:ascii="ＭＳ 明朝" w:eastAsia="ＭＳ 明朝"/>
                <w:u w:val="single"/>
              </w:rPr>
            </w:pPr>
            <w:r>
              <w:rPr>
                <w:rFonts w:ascii="Segoe UI Symbol" w:eastAsia="ＭＳ 明朝" w:hAnsi="Segoe UI Symbol" w:cs="Segoe UI Symbol" w:hint="eastAsia"/>
                <w:u w:val="single"/>
              </w:rPr>
              <w:t>▶</w:t>
            </w:r>
            <w:r w:rsidR="00815C4D">
              <w:rPr>
                <w:rFonts w:ascii="ＭＳ 明朝" w:eastAsia="ＭＳ 明朝" w:hint="eastAsia"/>
                <w:u w:val="single"/>
              </w:rPr>
              <w:t>都市計画法許可申請等の手続</w:t>
            </w:r>
            <w:r w:rsidR="00431B1E" w:rsidRPr="00CC2F7A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18282C">
              <w:rPr>
                <w:rFonts w:ascii="ＭＳ 明朝" w:eastAsia="ＭＳ 明朝" w:hint="eastAsia"/>
                <w:u w:val="single"/>
              </w:rPr>
              <w:t>□不要</w:t>
            </w:r>
            <w:r w:rsidR="00431B1E">
              <w:rPr>
                <w:rFonts w:ascii="ＭＳ 明朝" w:eastAsia="ＭＳ 明朝" w:hint="eastAsia"/>
                <w:u w:val="single"/>
              </w:rPr>
              <w:t>・</w:t>
            </w:r>
            <w:r w:rsidR="0018282C">
              <w:rPr>
                <w:rFonts w:ascii="ＭＳ 明朝" w:eastAsia="ＭＳ 明朝" w:hint="eastAsia"/>
                <w:u w:val="single"/>
              </w:rPr>
              <w:t>□要</w:t>
            </w:r>
          </w:p>
          <w:p w:rsidR="00815C4D" w:rsidRDefault="00926AE2" w:rsidP="00DD691C">
            <w:pPr>
              <w:pStyle w:val="a3"/>
              <w:ind w:firstLineChars="200" w:firstLine="420"/>
              <w:rPr>
                <w:rFonts w:ascii="ＭＳ 明朝" w:eastAsia="ＭＳ 明朝"/>
                <w:u w:val="single"/>
              </w:rPr>
            </w:pPr>
            <w:r>
              <w:rPr>
                <w:rFonts w:ascii="ＭＳ 明朝" w:eastAsia="ＭＳ 明朝" w:hint="eastAsia"/>
                <w:u w:val="single"/>
              </w:rPr>
              <w:t>要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>⇒</w:t>
            </w:r>
            <w:r w:rsidR="00431B1E">
              <w:rPr>
                <w:rFonts w:ascii="ＭＳ 明朝" w:eastAsia="ＭＳ 明朝" w:hint="eastAsia"/>
                <w:u w:val="single"/>
              </w:rPr>
              <w:t>□</w:t>
            </w:r>
            <w:r w:rsidR="00815C4D">
              <w:rPr>
                <w:rFonts w:ascii="ＭＳ 明朝" w:eastAsia="ＭＳ 明朝" w:hint="eastAsia"/>
                <w:u w:val="single"/>
              </w:rPr>
              <w:t>法第</w:t>
            </w:r>
            <w:r w:rsidR="00ED7660">
              <w:rPr>
                <w:rFonts w:ascii="ＭＳ 明朝" w:eastAsia="ＭＳ 明朝" w:hint="eastAsia"/>
                <w:u w:val="single"/>
              </w:rPr>
              <w:t>29</w:t>
            </w:r>
            <w:r w:rsidR="00815C4D">
              <w:rPr>
                <w:rFonts w:ascii="ＭＳ 明朝" w:eastAsia="ＭＳ 明朝" w:hint="eastAsia"/>
                <w:u w:val="single"/>
              </w:rPr>
              <w:t>条開発許可</w:t>
            </w:r>
            <w:r w:rsidR="000319D9">
              <w:rPr>
                <w:rFonts w:ascii="ＭＳ 明朝" w:eastAsia="ＭＳ 明朝" w:hint="eastAsia"/>
                <w:u w:val="single"/>
              </w:rPr>
              <w:t>(法第</w:t>
            </w:r>
            <w:r w:rsidR="00ED7660">
              <w:rPr>
                <w:rFonts w:ascii="ＭＳ 明朝" w:eastAsia="ＭＳ 明朝" w:hint="eastAsia"/>
                <w:u w:val="single"/>
              </w:rPr>
              <w:t>34</w:t>
            </w:r>
            <w:r w:rsidR="000319D9">
              <w:rPr>
                <w:rFonts w:ascii="ＭＳ 明朝" w:eastAsia="ＭＳ 明朝" w:hint="eastAsia"/>
                <w:u w:val="single"/>
              </w:rPr>
              <w:t>条</w:t>
            </w:r>
            <w:r w:rsidR="00FB5AED">
              <w:rPr>
                <w:rFonts w:ascii="ＭＳ 明朝" w:eastAsia="ＭＳ 明朝" w:hint="eastAsia"/>
                <w:u w:val="single"/>
              </w:rPr>
              <w:t>第</w:t>
            </w:r>
            <w:r w:rsidR="00ED7660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0319D9">
              <w:rPr>
                <w:rFonts w:ascii="ＭＳ 明朝" w:eastAsia="ＭＳ 明朝" w:hint="eastAsia"/>
                <w:u w:val="single"/>
              </w:rPr>
              <w:t>号</w:t>
            </w:r>
            <w:r w:rsidR="00ED7660">
              <w:rPr>
                <w:rFonts w:ascii="ＭＳ 明朝" w:eastAsia="ＭＳ 明朝" w:hint="eastAsia"/>
                <w:u w:val="single"/>
              </w:rPr>
              <w:t xml:space="preserve">　提案基準</w:t>
            </w:r>
            <w:r w:rsidR="00FB5AED">
              <w:rPr>
                <w:rFonts w:ascii="ＭＳ 明朝" w:eastAsia="ＭＳ 明朝" w:hint="eastAsia"/>
                <w:u w:val="single"/>
              </w:rPr>
              <w:t>第</w:t>
            </w:r>
            <w:r w:rsidR="00ED7660">
              <w:rPr>
                <w:rFonts w:ascii="ＭＳ 明朝" w:eastAsia="ＭＳ 明朝" w:hint="eastAsia"/>
                <w:u w:val="single"/>
              </w:rPr>
              <w:t xml:space="preserve">　号</w:t>
            </w:r>
            <w:r w:rsidR="000319D9">
              <w:rPr>
                <w:rFonts w:ascii="ＭＳ 明朝" w:eastAsia="ＭＳ 明朝" w:hint="eastAsia"/>
                <w:u w:val="single"/>
              </w:rPr>
              <w:t>)</w:t>
            </w:r>
            <w:r w:rsidR="00815C4D">
              <w:rPr>
                <w:rFonts w:ascii="ＭＳ 明朝" w:eastAsia="ＭＳ 明朝" w:hint="eastAsia"/>
                <w:u w:val="single"/>
              </w:rPr>
              <w:t>・</w:t>
            </w:r>
            <w:r w:rsidR="00431B1E">
              <w:rPr>
                <w:rFonts w:ascii="ＭＳ 明朝" w:eastAsia="ＭＳ 明朝" w:hint="eastAsia"/>
                <w:u w:val="single"/>
              </w:rPr>
              <w:t>□</w:t>
            </w:r>
            <w:r w:rsidR="00815C4D">
              <w:rPr>
                <w:rFonts w:ascii="ＭＳ 明朝" w:eastAsia="ＭＳ 明朝" w:hint="eastAsia"/>
                <w:u w:val="single"/>
              </w:rPr>
              <w:t>法施行規則第</w:t>
            </w:r>
            <w:r w:rsidR="00ED7660">
              <w:rPr>
                <w:rFonts w:ascii="ＭＳ 明朝" w:eastAsia="ＭＳ 明朝" w:hint="eastAsia"/>
                <w:u w:val="single"/>
              </w:rPr>
              <w:t>60</w:t>
            </w:r>
            <w:r w:rsidR="00815C4D">
              <w:rPr>
                <w:rFonts w:ascii="ＭＳ 明朝" w:eastAsia="ＭＳ 明朝" w:hint="eastAsia"/>
                <w:u w:val="single"/>
              </w:rPr>
              <w:t>条</w:t>
            </w:r>
            <w:r w:rsidR="00841ED1">
              <w:rPr>
                <w:rFonts w:ascii="ＭＳ 明朝" w:eastAsia="ＭＳ 明朝" w:hint="eastAsia"/>
                <w:u w:val="single"/>
              </w:rPr>
              <w:t>適合証明</w:t>
            </w:r>
          </w:p>
          <w:p w:rsidR="0062312D" w:rsidRDefault="00375D77">
            <w:pPr>
              <w:pStyle w:val="a3"/>
              <w:ind w:left="210"/>
              <w:rPr>
                <w:ins w:id="9" w:author="各務原市役所" w:date="2025-05-02T13:38:00Z"/>
                <w:rFonts w:ascii="ＭＳ 明朝" w:eastAsia="ＭＳ 明朝"/>
                <w:u w:val="single"/>
              </w:rPr>
            </w:pPr>
            <w:r w:rsidRPr="00DD691C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DD691C">
              <w:rPr>
                <w:rFonts w:ascii="ＭＳ 明朝" w:eastAsia="ＭＳ 明朝" w:hint="eastAsia"/>
              </w:rPr>
              <w:t xml:space="preserve">　</w:t>
            </w:r>
            <w:ins w:id="10" w:author="各務原市役所" w:date="2025-05-02T13:38:00Z">
              <w:r w:rsidR="0062312D">
                <w:rPr>
                  <w:rFonts w:ascii="ＭＳ 明朝" w:eastAsia="ＭＳ 明朝" w:hint="eastAsia"/>
                  <w:u w:val="single"/>
                </w:rPr>
                <w:t>盛土規制法のみなし許可　□対象外・□対象</w:t>
              </w:r>
            </w:ins>
          </w:p>
          <w:p w:rsidR="00375D77" w:rsidRPr="00375D77" w:rsidRDefault="00375D77">
            <w:pPr>
              <w:pStyle w:val="a3"/>
              <w:ind w:left="210" w:firstLineChars="300" w:firstLine="630"/>
              <w:rPr>
                <w:rFonts w:ascii="ＭＳ 明朝" w:eastAsia="ＭＳ 明朝"/>
                <w:u w:val="single"/>
              </w:rPr>
              <w:pPrChange w:id="11" w:author="各務原市役所" w:date="2025-05-02T13:38:00Z">
                <w:pPr>
                  <w:pStyle w:val="a3"/>
                  <w:ind w:left="210"/>
                </w:pPr>
              </w:pPrChange>
            </w:pPr>
            <w:r w:rsidRPr="00EF769E">
              <w:rPr>
                <w:rFonts w:ascii="ＭＳ 明朝" w:eastAsia="ＭＳ 明朝" w:hint="eastAsia"/>
                <w:u w:val="single"/>
              </w:rPr>
              <w:t>□自己の居住の用・</w:t>
            </w:r>
            <w:r>
              <w:rPr>
                <w:rFonts w:ascii="ＭＳ 明朝" w:eastAsia="ＭＳ 明朝" w:hint="eastAsia"/>
                <w:u w:val="single"/>
              </w:rPr>
              <w:t>□</w:t>
            </w:r>
            <w:r w:rsidRPr="00EF769E">
              <w:rPr>
                <w:rFonts w:ascii="ＭＳ 明朝" w:eastAsia="ＭＳ 明朝" w:hint="eastAsia"/>
                <w:u w:val="single"/>
              </w:rPr>
              <w:t>自己の業務の用・</w:t>
            </w:r>
            <w:r>
              <w:rPr>
                <w:rFonts w:ascii="ＭＳ 明朝" w:eastAsia="ＭＳ 明朝" w:hint="eastAsia"/>
                <w:u w:val="single"/>
              </w:rPr>
              <w:t>□</w:t>
            </w:r>
            <w:r w:rsidRPr="00EF769E">
              <w:rPr>
                <w:rFonts w:ascii="ＭＳ 明朝" w:eastAsia="ＭＳ 明朝" w:hint="eastAsia"/>
                <w:u w:val="single"/>
              </w:rPr>
              <w:t>その他</w:t>
            </w:r>
          </w:p>
          <w:p w:rsidR="00926AE2" w:rsidRDefault="00CC2F7A" w:rsidP="00DD691C">
            <w:pPr>
              <w:pStyle w:val="a3"/>
              <w:ind w:firstLineChars="100" w:firstLine="210"/>
              <w:rPr>
                <w:rFonts w:ascii="ＭＳ 明朝" w:eastAsia="ＭＳ 明朝"/>
                <w:u w:val="single"/>
              </w:rPr>
            </w:pPr>
            <w:r>
              <w:rPr>
                <w:rFonts w:ascii="Segoe UI Symbol" w:eastAsia="ＭＳ 明朝" w:hAnsi="Segoe UI Symbol" w:cs="Segoe UI Symbol" w:hint="eastAsia"/>
                <w:u w:val="single"/>
              </w:rPr>
              <w:t>▶</w:t>
            </w:r>
            <w:r w:rsidR="00431B1E">
              <w:rPr>
                <w:rFonts w:ascii="ＭＳ 明朝" w:eastAsia="ＭＳ 明朝" w:hint="eastAsia"/>
                <w:u w:val="single"/>
              </w:rPr>
              <w:t>開発許可に伴う</w:t>
            </w:r>
            <w:r w:rsidR="00C41B3B">
              <w:rPr>
                <w:rFonts w:ascii="ＭＳ 明朝" w:eastAsia="ＭＳ 明朝" w:hint="eastAsia"/>
                <w:u w:val="single"/>
              </w:rPr>
              <w:t>公共施設管理者の同意等</w:t>
            </w:r>
            <w:r w:rsidR="00241AC4" w:rsidRPr="00CC2F7A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18282C">
              <w:rPr>
                <w:rFonts w:ascii="ＭＳ 明朝" w:eastAsia="ＭＳ 明朝" w:hint="eastAsia"/>
                <w:u w:val="single"/>
              </w:rPr>
              <w:t>□不要・□要</w:t>
            </w:r>
          </w:p>
          <w:p w:rsidR="00431B1E" w:rsidRDefault="00926AE2" w:rsidP="00DD691C">
            <w:pPr>
              <w:pStyle w:val="a3"/>
              <w:ind w:firstLineChars="200" w:firstLine="420"/>
              <w:rPr>
                <w:rFonts w:ascii="ＭＳ 明朝" w:eastAsia="ＭＳ 明朝"/>
                <w:u w:val="single"/>
              </w:rPr>
            </w:pPr>
            <w:r>
              <w:rPr>
                <w:rFonts w:ascii="ＭＳ 明朝" w:eastAsia="ＭＳ 明朝" w:hint="eastAsia"/>
                <w:u w:val="single"/>
              </w:rPr>
              <w:t>要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>⇒</w:t>
            </w:r>
            <w:r w:rsidR="00431B1E">
              <w:rPr>
                <w:rFonts w:ascii="ＭＳ 明朝" w:eastAsia="ＭＳ 明朝" w:hint="eastAsia"/>
                <w:u w:val="single"/>
              </w:rPr>
              <w:t>□</w:t>
            </w:r>
            <w:r w:rsidR="00ED7660">
              <w:rPr>
                <w:rFonts w:ascii="ＭＳ 明朝" w:eastAsia="ＭＳ 明朝" w:hint="eastAsia"/>
                <w:u w:val="single"/>
              </w:rPr>
              <w:t>32</w:t>
            </w:r>
            <w:r w:rsidR="0089718D" w:rsidRPr="0089718D">
              <w:rPr>
                <w:rFonts w:ascii="ＭＳ 明朝" w:eastAsia="ＭＳ 明朝" w:hint="eastAsia"/>
                <w:u w:val="single"/>
              </w:rPr>
              <w:t>条同意</w:t>
            </w:r>
            <w:r w:rsidR="0089718D">
              <w:rPr>
                <w:rFonts w:ascii="ＭＳ 明朝" w:eastAsia="ＭＳ 明朝" w:hint="eastAsia"/>
                <w:u w:val="single"/>
              </w:rPr>
              <w:t>・</w:t>
            </w:r>
            <w:r w:rsidR="00431B1E">
              <w:rPr>
                <w:rFonts w:ascii="ＭＳ 明朝" w:eastAsia="ＭＳ 明朝" w:hint="eastAsia"/>
                <w:u w:val="single"/>
              </w:rPr>
              <w:t>□</w:t>
            </w:r>
            <w:r w:rsidR="00ED7660">
              <w:rPr>
                <w:rFonts w:ascii="ＭＳ 明朝" w:eastAsia="ＭＳ 明朝" w:hint="eastAsia"/>
                <w:u w:val="single"/>
              </w:rPr>
              <w:t>32</w:t>
            </w:r>
            <w:r w:rsidR="0089718D" w:rsidRPr="0089718D">
              <w:rPr>
                <w:rFonts w:ascii="ＭＳ 明朝" w:eastAsia="ＭＳ 明朝" w:hint="eastAsia"/>
                <w:u w:val="single"/>
              </w:rPr>
              <w:t>条協議</w:t>
            </w:r>
            <w:r w:rsidR="0089718D">
              <w:rPr>
                <w:rFonts w:ascii="ＭＳ 明朝" w:eastAsia="ＭＳ 明朝" w:hint="eastAsia"/>
                <w:u w:val="single"/>
              </w:rPr>
              <w:t>・</w:t>
            </w:r>
            <w:r w:rsidR="00431B1E">
              <w:rPr>
                <w:rFonts w:ascii="ＭＳ 明朝" w:eastAsia="ＭＳ 明朝" w:hint="eastAsia"/>
                <w:u w:val="single"/>
              </w:rPr>
              <w:t>□</w:t>
            </w:r>
            <w:r w:rsidR="0089718D">
              <w:rPr>
                <w:rFonts w:ascii="ＭＳ 明朝" w:eastAsia="ＭＳ 明朝" w:hint="eastAsia"/>
                <w:u w:val="single"/>
              </w:rPr>
              <w:t>下水道整備計画承認</w:t>
            </w:r>
            <w:r w:rsidR="00072658">
              <w:rPr>
                <w:rFonts w:ascii="ＭＳ 明朝" w:eastAsia="ＭＳ 明朝" w:hint="eastAsia"/>
                <w:u w:val="single"/>
              </w:rPr>
              <w:t>・□</w:t>
            </w:r>
            <w:r w:rsidR="00072658" w:rsidRPr="0089718D">
              <w:rPr>
                <w:rFonts w:ascii="ＭＳ 明朝" w:eastAsia="ＭＳ 明朝" w:hint="eastAsia"/>
                <w:u w:val="single"/>
              </w:rPr>
              <w:t>給水計画承認</w:t>
            </w:r>
          </w:p>
          <w:p w:rsidR="00926AE2" w:rsidRDefault="00431B1E" w:rsidP="00DD691C">
            <w:pPr>
              <w:pStyle w:val="a3"/>
              <w:ind w:firstLineChars="400" w:firstLine="840"/>
              <w:rPr>
                <w:rFonts w:ascii="ＭＳ 明朝" w:eastAsia="ＭＳ 明朝"/>
                <w:u w:val="single"/>
              </w:rPr>
            </w:pPr>
            <w:r>
              <w:rPr>
                <w:rFonts w:ascii="ＭＳ 明朝" w:eastAsia="ＭＳ 明朝" w:hint="eastAsia"/>
                <w:u w:val="single"/>
              </w:rPr>
              <w:t>□</w:t>
            </w:r>
            <w:r w:rsidR="0089718D" w:rsidRPr="0089718D">
              <w:rPr>
                <w:rFonts w:ascii="ＭＳ 明朝" w:eastAsia="ＭＳ 明朝" w:hint="eastAsia"/>
                <w:u w:val="single"/>
              </w:rPr>
              <w:t>道路工事施工承認</w:t>
            </w:r>
            <w:r w:rsidR="0089718D">
              <w:rPr>
                <w:rFonts w:ascii="ＭＳ 明朝" w:eastAsia="ＭＳ 明朝" w:hint="eastAsia"/>
                <w:u w:val="single"/>
              </w:rPr>
              <w:t>・</w:t>
            </w:r>
            <w:r>
              <w:rPr>
                <w:rFonts w:ascii="ＭＳ 明朝" w:eastAsia="ＭＳ 明朝" w:hint="eastAsia"/>
                <w:u w:val="single"/>
              </w:rPr>
              <w:t>□</w:t>
            </w:r>
            <w:r w:rsidR="0089718D" w:rsidRPr="0089718D">
              <w:rPr>
                <w:rFonts w:ascii="ＭＳ 明朝" w:eastAsia="ＭＳ 明朝" w:hint="eastAsia"/>
                <w:u w:val="single"/>
              </w:rPr>
              <w:t>法定外公共物土地占用</w:t>
            </w:r>
            <w:r w:rsidR="00F450B9">
              <w:rPr>
                <w:rFonts w:ascii="ＭＳ 明朝" w:eastAsia="ＭＳ 明朝" w:hint="eastAsia"/>
                <w:u w:val="single"/>
              </w:rPr>
              <w:t>・□道路</w:t>
            </w:r>
            <w:r w:rsidR="00F450B9" w:rsidRPr="0089718D">
              <w:rPr>
                <w:rFonts w:ascii="ＭＳ 明朝" w:eastAsia="ＭＳ 明朝" w:hint="eastAsia"/>
                <w:u w:val="single"/>
              </w:rPr>
              <w:t>占用</w:t>
            </w:r>
            <w:r w:rsidR="00F450B9">
              <w:rPr>
                <w:rFonts w:ascii="ＭＳ 明朝" w:eastAsia="ＭＳ 明朝" w:hint="eastAsia"/>
                <w:u w:val="single"/>
              </w:rPr>
              <w:t>・□羽島用水</w:t>
            </w:r>
            <w:r w:rsidR="00F617A7">
              <w:rPr>
                <w:rFonts w:ascii="ＭＳ 明朝" w:eastAsia="ＭＳ 明朝" w:hint="eastAsia"/>
                <w:u w:val="single"/>
              </w:rPr>
              <w:t>利用</w:t>
            </w:r>
          </w:p>
          <w:p w:rsidR="00926AE2" w:rsidRDefault="00431B1E" w:rsidP="00DD691C">
            <w:pPr>
              <w:pStyle w:val="a3"/>
              <w:ind w:firstLineChars="400" w:firstLine="840"/>
              <w:rPr>
                <w:rFonts w:ascii="ＭＳ 明朝" w:eastAsia="ＭＳ 明朝"/>
                <w:u w:val="single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□その他(　　　</w:t>
            </w:r>
            <w:r w:rsidR="0018282C">
              <w:rPr>
                <w:rFonts w:ascii="ＭＳ 明朝" w:eastAsia="ＭＳ 明朝" w:hint="eastAsia"/>
                <w:u w:val="single"/>
              </w:rPr>
              <w:t xml:space="preserve">　　</w:t>
            </w:r>
            <w:r w:rsidR="00926AE2">
              <w:rPr>
                <w:rFonts w:ascii="ＭＳ 明朝" w:eastAsia="ＭＳ 明朝" w:hint="eastAsia"/>
                <w:u w:val="single"/>
              </w:rPr>
              <w:t xml:space="preserve">　　　　　　　　　　　　　　　　　　　　　　</w:t>
            </w:r>
            <w:r w:rsidR="00FB5AED">
              <w:rPr>
                <w:rFonts w:ascii="ＭＳ 明朝" w:eastAsia="ＭＳ 明朝" w:hint="eastAsia"/>
                <w:u w:val="single"/>
              </w:rPr>
              <w:t xml:space="preserve">　　</w:t>
            </w:r>
            <w:r w:rsidR="00D105A0">
              <w:rPr>
                <w:rFonts w:ascii="ＭＳ 明朝" w:eastAsia="ＭＳ 明朝" w:hint="eastAsia"/>
                <w:u w:val="single"/>
              </w:rPr>
              <w:t>)</w:t>
            </w:r>
          </w:p>
          <w:p w:rsidR="00ED7660" w:rsidRPr="00841ED1" w:rsidRDefault="00ED7660" w:rsidP="00DD691C">
            <w:pPr>
              <w:pStyle w:val="a3"/>
              <w:ind w:firstLineChars="550" w:firstLine="1155"/>
              <w:rPr>
                <w:rFonts w:ascii="ＭＳ 明朝" w:eastAsia="ＭＳ 明朝"/>
                <w:u w:val="single"/>
              </w:rPr>
            </w:pPr>
          </w:p>
        </w:tc>
      </w:tr>
    </w:tbl>
    <w:p w:rsidR="00935E02" w:rsidRDefault="00935E02" w:rsidP="00DD691C">
      <w:pPr>
        <w:pStyle w:val="a3"/>
        <w:jc w:val="right"/>
      </w:pPr>
    </w:p>
    <w:p w:rsidR="006F0FB3" w:rsidRDefault="006F0FB3" w:rsidP="00DD691C">
      <w:pPr>
        <w:pStyle w:val="a3"/>
        <w:wordWrap w:val="0"/>
        <w:jc w:val="right"/>
        <w:rPr>
          <w:u w:val="single"/>
        </w:rPr>
      </w:pPr>
      <w:r>
        <w:rPr>
          <w:rFonts w:hint="eastAsia"/>
          <w:u w:val="single"/>
        </w:rPr>
        <w:t>（</w:t>
      </w:r>
      <w:r w:rsidR="00E97CCA" w:rsidRPr="00D26040">
        <w:rPr>
          <w:rFonts w:hint="eastAsia"/>
          <w:u w:val="single"/>
        </w:rPr>
        <w:t>申請代理人</w:t>
      </w:r>
      <w:r>
        <w:rPr>
          <w:rFonts w:hint="eastAsia"/>
          <w:u w:val="single"/>
        </w:rPr>
        <w:t xml:space="preserve">）　</w:t>
      </w:r>
      <w:r w:rsidR="00E97CC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07265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（電話）</w:t>
      </w:r>
      <w:r w:rsidR="00E97CCA">
        <w:rPr>
          <w:rFonts w:hint="eastAsia"/>
          <w:u w:val="single"/>
        </w:rPr>
        <w:t xml:space="preserve">　　</w:t>
      </w:r>
      <w:r w:rsidR="00072658">
        <w:rPr>
          <w:rFonts w:hint="eastAsia"/>
          <w:u w:val="single"/>
        </w:rPr>
        <w:t xml:space="preserve">　　</w:t>
      </w:r>
      <w:r w:rsidR="00811D04">
        <w:rPr>
          <w:rFonts w:hint="eastAsia"/>
          <w:u w:val="single"/>
        </w:rPr>
        <w:t xml:space="preserve">　</w:t>
      </w:r>
      <w:r w:rsidR="00E97CCA">
        <w:rPr>
          <w:rFonts w:hint="eastAsia"/>
          <w:u w:val="single"/>
        </w:rPr>
        <w:t xml:space="preserve">　　　　</w:t>
      </w:r>
    </w:p>
    <w:p w:rsidR="006F0FB3" w:rsidRDefault="00536248" w:rsidP="00361582">
      <w:pPr>
        <w:pStyle w:val="a3"/>
        <w:jc w:val="center"/>
        <w:rPr>
          <w:rFonts w:ascii="ＭＳ 明朝" w:eastAsia="ＭＳ 明朝"/>
          <w:sz w:val="32"/>
        </w:rPr>
      </w:pPr>
      <w:ins w:id="12" w:author="各務原市役所" w:date="2025-05-29T17:3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2677160</wp:posOffset>
                  </wp:positionH>
                  <wp:positionV relativeFrom="paragraph">
                    <wp:posOffset>180340</wp:posOffset>
                  </wp:positionV>
                  <wp:extent cx="876300" cy="304800"/>
                  <wp:effectExtent l="0" t="0" r="0" b="0"/>
                  <wp:wrapNone/>
                  <wp:docPr id="7" name="正方形/長方形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7630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3A1035C" id="正方形/長方形 7" o:spid="_x0000_s1026" style="position:absolute;left:0;text-align:left;margin-left:210.8pt;margin-top:14.2pt;width:69pt;height:24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" fillcolor="white [3212]" stroked="f" strokeweight="2pt"/>
              </w:pict>
            </mc:Fallback>
          </mc:AlternateContent>
        </w:r>
      </w:ins>
      <w:r w:rsidR="006F0FB3">
        <w:br w:type="page"/>
      </w:r>
      <w:ins w:id="13" w:author="各務原市役所" w:date="2025-05-29T17:33:00Z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251681280" behindDoc="0" locked="0" layoutInCell="1" allowOverlap="1" wp14:anchorId="7A252B1D" wp14:editId="7EF3E633">
                  <wp:simplePos x="0" y="0"/>
                  <wp:positionH relativeFrom="column">
                    <wp:posOffset>2733675</wp:posOffset>
                  </wp:positionH>
                  <wp:positionV relativeFrom="paragraph">
                    <wp:posOffset>9415780</wp:posOffset>
                  </wp:positionV>
                  <wp:extent cx="876300" cy="304800"/>
                  <wp:effectExtent l="0" t="0" r="0" b="0"/>
                  <wp:wrapNone/>
                  <wp:docPr id="257" name="正方形/長方形 2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7630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6CE02AF" id="正方形/長方形 257" o:spid="_x0000_s1026" style="position:absolute;left:0;text-align:left;margin-left:215.25pt;margin-top:741.4pt;width:69pt;height:2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" fillcolor="white [3212]" stroked="f" strokeweight="2pt"/>
              </w:pict>
            </mc:Fallback>
          </mc:AlternateContent>
        </w:r>
      </w:ins>
      <w:r w:rsidR="006F0FB3">
        <w:rPr>
          <w:rFonts w:ascii="ＭＳ 明朝" w:eastAsia="ＭＳ 明朝" w:hint="eastAsia"/>
          <w:sz w:val="32"/>
        </w:rPr>
        <w:t>事　業　計　画　書</w:t>
      </w:r>
    </w:p>
    <w:tbl>
      <w:tblPr>
        <w:tblW w:w="9616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09"/>
        <w:gridCol w:w="292"/>
        <w:gridCol w:w="121"/>
        <w:gridCol w:w="380"/>
        <w:gridCol w:w="6"/>
        <w:gridCol w:w="565"/>
        <w:gridCol w:w="113"/>
        <w:gridCol w:w="31"/>
        <w:gridCol w:w="73"/>
        <w:gridCol w:w="300"/>
        <w:gridCol w:w="754"/>
        <w:gridCol w:w="7"/>
        <w:gridCol w:w="25"/>
        <w:gridCol w:w="85"/>
        <w:gridCol w:w="445"/>
        <w:gridCol w:w="134"/>
        <w:gridCol w:w="161"/>
        <w:gridCol w:w="268"/>
        <w:gridCol w:w="149"/>
        <w:gridCol w:w="9"/>
        <w:gridCol w:w="276"/>
        <w:gridCol w:w="693"/>
        <w:gridCol w:w="27"/>
        <w:gridCol w:w="115"/>
        <w:gridCol w:w="23"/>
        <w:gridCol w:w="270"/>
        <w:gridCol w:w="13"/>
        <w:gridCol w:w="417"/>
        <w:gridCol w:w="8"/>
        <w:gridCol w:w="426"/>
        <w:gridCol w:w="75"/>
        <w:gridCol w:w="44"/>
        <w:gridCol w:w="731"/>
        <w:gridCol w:w="420"/>
        <w:gridCol w:w="289"/>
        <w:gridCol w:w="1000"/>
        <w:tblGridChange w:id="14">
          <w:tblGrid>
            <w:gridCol w:w="463"/>
            <w:gridCol w:w="408"/>
            <w:gridCol w:w="2"/>
            <w:gridCol w:w="290"/>
            <w:gridCol w:w="121"/>
            <w:gridCol w:w="380"/>
            <w:gridCol w:w="6"/>
            <w:gridCol w:w="565"/>
            <w:gridCol w:w="113"/>
            <w:gridCol w:w="31"/>
            <w:gridCol w:w="73"/>
            <w:gridCol w:w="300"/>
            <w:gridCol w:w="754"/>
            <w:gridCol w:w="7"/>
            <w:gridCol w:w="25"/>
            <w:gridCol w:w="85"/>
            <w:gridCol w:w="445"/>
            <w:gridCol w:w="134"/>
            <w:gridCol w:w="161"/>
            <w:gridCol w:w="272"/>
            <w:gridCol w:w="145"/>
            <w:gridCol w:w="9"/>
            <w:gridCol w:w="276"/>
            <w:gridCol w:w="693"/>
            <w:gridCol w:w="27"/>
            <w:gridCol w:w="115"/>
            <w:gridCol w:w="23"/>
            <w:gridCol w:w="270"/>
            <w:gridCol w:w="13"/>
            <w:gridCol w:w="226"/>
            <w:gridCol w:w="191"/>
            <w:gridCol w:w="8"/>
            <w:gridCol w:w="426"/>
            <w:gridCol w:w="75"/>
            <w:gridCol w:w="44"/>
            <w:gridCol w:w="731"/>
            <w:gridCol w:w="420"/>
            <w:gridCol w:w="289"/>
            <w:gridCol w:w="1000"/>
          </w:tblGrid>
        </w:tblGridChange>
      </w:tblGrid>
      <w:tr w:rsidR="002075BD" w:rsidTr="00DD691C">
        <w:trPr>
          <w:trHeight w:val="450"/>
        </w:trPr>
        <w:tc>
          <w:tcPr>
            <w:tcW w:w="9616" w:type="dxa"/>
            <w:gridSpan w:val="3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75BD" w:rsidRDefault="002075BD" w:rsidP="0087225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　　業　　計　　画</w:t>
            </w:r>
          </w:p>
        </w:tc>
      </w:tr>
      <w:tr w:rsidR="00872254" w:rsidTr="009A42A5">
        <w:tblPrEx>
          <w:tblW w:w="9616" w:type="dxa"/>
          <w:tblInd w:w="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15" w:author="各務原市役所" w:date="2025-05-02T16:39:00Z">
            <w:tblPrEx>
              <w:tblW w:w="9616" w:type="dxa"/>
              <w:tblInd w:w="15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585"/>
          <w:trPrChange w:id="16" w:author="各務原市役所" w:date="2025-05-02T16:39:00Z">
            <w:trPr>
              <w:cantSplit/>
              <w:trHeight w:val="585"/>
            </w:trPr>
          </w:trPrChange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7" w:author="各務原市役所" w:date="2025-05-02T16:39:00Z">
              <w:tcPr>
                <w:tcW w:w="463" w:type="dxa"/>
                <w:vMerge w:val="restart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事業者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8" w:author="各務原市役所" w:date="2025-05-02T16:39:00Z">
              <w:tcPr>
                <w:tcW w:w="41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住所</w:t>
            </w:r>
          </w:p>
        </w:tc>
        <w:tc>
          <w:tcPr>
            <w:tcW w:w="37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19" w:author="各務原市役所" w:date="2025-05-02T16:39:00Z">
              <w:tcPr>
                <w:tcW w:w="3762" w:type="dxa"/>
                <w:gridSpan w:val="1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  <w:p w:rsidR="00741B75" w:rsidRDefault="00741B7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11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20" w:author="各務原市役所" w:date="2025-05-02T16:39:00Z">
              <w:tcPr>
                <w:tcW w:w="1797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A42A5" w:rsidRDefault="009A42A5" w:rsidP="009A42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開発</w:t>
            </w:r>
          </w:p>
          <w:p w:rsidR="006F0FB3" w:rsidRDefault="009A42A5" w:rsidP="009A42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事業名</w:t>
            </w:r>
          </w:p>
        </w:tc>
        <w:tc>
          <w:tcPr>
            <w:tcW w:w="38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PrChange w:id="21" w:author="各務原市役所" w:date="2025-05-02T16:39:00Z">
              <w:tcPr>
                <w:tcW w:w="3184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</w:tcPr>
            </w:tcPrChange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  <w:p w:rsidR="00741B75" w:rsidRDefault="00741B7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</w:tr>
      <w:tr w:rsidR="00872254" w:rsidTr="009A42A5">
        <w:tblPrEx>
          <w:tblW w:w="9616" w:type="dxa"/>
          <w:tblInd w:w="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22" w:author="各務原市役所" w:date="2025-05-02T16:39:00Z">
            <w:tblPrEx>
              <w:tblW w:w="9616" w:type="dxa"/>
              <w:tblInd w:w="15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585"/>
          <w:trPrChange w:id="23" w:author="各務原市役所" w:date="2025-05-02T16:39:00Z">
            <w:trPr>
              <w:cantSplit/>
              <w:trHeight w:val="585"/>
            </w:trPr>
          </w:trPrChange>
        </w:trPr>
        <w:tc>
          <w:tcPr>
            <w:tcW w:w="46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PrChange w:id="24" w:author="各務原市役所" w:date="2025-05-02T16:39:00Z">
              <w:tcPr>
                <w:tcW w:w="463" w:type="dxa"/>
                <w:vMerge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32"/>
              </w:rPr>
            </w:pP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25" w:author="各務原市役所" w:date="2025-05-02T16:39:00Z">
              <w:tcPr>
                <w:tcW w:w="41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37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26" w:author="各務原市役所" w:date="2025-05-02T16:39:00Z">
              <w:tcPr>
                <w:tcW w:w="3762" w:type="dxa"/>
                <w:gridSpan w:val="1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  <w:p w:rsidR="00741B75" w:rsidRDefault="00741B7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11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27" w:author="各務原市役所" w:date="2025-05-02T16:39:00Z">
              <w:tcPr>
                <w:tcW w:w="1797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開発区域の位置</w:t>
            </w:r>
          </w:p>
        </w:tc>
        <w:tc>
          <w:tcPr>
            <w:tcW w:w="38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PrChange w:id="28" w:author="各務原市役所" w:date="2025-05-02T16:39:00Z">
              <w:tcPr>
                <w:tcW w:w="3184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</w:tcPr>
            </w:tcPrChange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  <w:p w:rsidR="00741B75" w:rsidRDefault="00741B7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</w:tr>
      <w:tr w:rsidR="000A76D3" w:rsidTr="00DD691C">
        <w:trPr>
          <w:trHeight w:val="405"/>
        </w:trPr>
        <w:tc>
          <w:tcPr>
            <w:tcW w:w="223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6D3" w:rsidRDefault="000A76D3" w:rsidP="00125381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予定建築物等の用途</w:t>
            </w:r>
          </w:p>
        </w:tc>
        <w:tc>
          <w:tcPr>
            <w:tcW w:w="737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76D3" w:rsidRDefault="000A76D3" w:rsidP="00125381">
            <w:pPr>
              <w:pStyle w:val="a3"/>
              <w:rPr>
                <w:rFonts w:ascii="ＭＳ 明朝" w:eastAsia="ＭＳ 明朝"/>
              </w:rPr>
            </w:pPr>
          </w:p>
        </w:tc>
      </w:tr>
      <w:tr w:rsidR="0062312D" w:rsidTr="00323733">
        <w:trPr>
          <w:cantSplit/>
          <w:trHeight w:val="432"/>
        </w:trPr>
        <w:tc>
          <w:tcPr>
            <w:tcW w:w="223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312D" w:rsidRDefault="0062312D" w:rsidP="0062312D">
            <w:pPr>
              <w:pStyle w:val="a3"/>
              <w:spacing w:line="210" w:lineRule="exact"/>
              <w:jc w:val="center"/>
              <w:rPr>
                <w:ins w:id="29" w:author="各務原市役所" w:date="2025-05-02T13:40:00Z"/>
                <w:rFonts w:ascii="ＭＳ 明朝" w:eastAsia="ＭＳ 明朝"/>
              </w:rPr>
            </w:pPr>
            <w:ins w:id="30" w:author="各務原市役所" w:date="2025-05-02T13:40:00Z">
              <w:r>
                <w:rPr>
                  <w:rFonts w:ascii="ＭＳ 明朝" w:eastAsia="ＭＳ 明朝" w:hint="eastAsia"/>
                </w:rPr>
                <w:t>造成工事の概要</w:t>
              </w:r>
            </w:ins>
          </w:p>
          <w:p w:rsidR="0062312D" w:rsidRDefault="0062312D" w:rsidP="0062312D">
            <w:pPr>
              <w:pStyle w:val="a3"/>
              <w:spacing w:line="210" w:lineRule="exact"/>
              <w:jc w:val="center"/>
              <w:rPr>
                <w:rFonts w:ascii="ＭＳ 明朝" w:eastAsia="ＭＳ 明朝"/>
              </w:rPr>
            </w:pPr>
            <w:del w:id="31" w:author="各務原市役所" w:date="2025-05-02T13:40:00Z">
              <w:r w:rsidDel="001C0828">
                <w:rPr>
                  <w:rFonts w:ascii="ＭＳ 明朝" w:eastAsia="ＭＳ 明朝" w:hint="eastAsia"/>
                </w:rPr>
                <w:delText>事業の目的</w:delText>
              </w:r>
            </w:del>
          </w:p>
        </w:tc>
        <w:tc>
          <w:tcPr>
            <w:tcW w:w="7377" w:type="dxa"/>
            <w:gridSpan w:val="3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12D" w:rsidRDefault="0062312D" w:rsidP="0062312D">
            <w:pPr>
              <w:widowControl/>
              <w:jc w:val="left"/>
              <w:rPr>
                <w:ins w:id="32" w:author="各務原市役所" w:date="2025-05-02T13:40:00Z"/>
                <w:rFonts w:ascii="ＭＳ 明朝" w:eastAsia="ＭＳ 明朝" w:hAnsi="Times New Roman"/>
                <w:szCs w:val="21"/>
              </w:rPr>
            </w:pPr>
            <w:ins w:id="33" w:author="各務原市役所" w:date="2025-05-02T13:40:00Z">
              <w:r>
                <w:rPr>
                  <w:rFonts w:ascii="ＭＳ 明朝" w:eastAsia="ＭＳ 明朝" w:hAnsi="Times New Roman" w:hint="eastAsia"/>
                  <w:szCs w:val="21"/>
                </w:rPr>
                <w:t>・30㎝</w:t>
              </w:r>
            </w:ins>
            <w:ins w:id="34" w:author="各務原市役所" w:date="2025-05-02T15:38:00Z">
              <w:r w:rsidR="00F034FE">
                <w:rPr>
                  <w:rFonts w:ascii="ＭＳ 明朝" w:eastAsia="ＭＳ 明朝" w:hAnsi="Times New Roman" w:hint="eastAsia"/>
                  <w:szCs w:val="21"/>
                </w:rPr>
                <w:t>超の</w:t>
              </w:r>
            </w:ins>
            <w:ins w:id="35" w:author="各務原市役所" w:date="2025-05-02T13:40:00Z">
              <w:r>
                <w:rPr>
                  <w:rFonts w:ascii="ＭＳ 明朝" w:eastAsia="ＭＳ 明朝" w:hAnsi="Times New Roman" w:hint="eastAsia"/>
                  <w:szCs w:val="21"/>
                </w:rPr>
                <w:t>切盛土</w:t>
              </w:r>
            </w:ins>
            <w:ins w:id="36" w:author="各務原市役所" w:date="2025-05-02T16:21:00Z">
              <w:r w:rsidR="00690237">
                <w:rPr>
                  <w:rFonts w:ascii="ＭＳ 明朝" w:eastAsia="ＭＳ 明朝" w:hAnsi="Times New Roman" w:hint="eastAsia"/>
                  <w:szCs w:val="21"/>
                </w:rPr>
                <w:t>…</w:t>
              </w:r>
            </w:ins>
            <w:ins w:id="37" w:author="各務原市役所" w:date="2025-05-02T16:09:00Z">
              <w:r w:rsidR="001F3F69">
                <w:rPr>
                  <w:rFonts w:ascii="ＭＳ 明朝" w:eastAsia="ＭＳ 明朝" w:hAnsi="Times New Roman" w:hint="eastAsia"/>
                  <w:szCs w:val="21"/>
                </w:rPr>
                <w:t xml:space="preserve">　　　㎡</w:t>
              </w:r>
            </w:ins>
          </w:p>
          <w:p w:rsidR="0062312D" w:rsidRDefault="00690237" w:rsidP="0062312D">
            <w:pPr>
              <w:widowControl/>
              <w:jc w:val="left"/>
              <w:rPr>
                <w:ins w:id="38" w:author="各務原市役所" w:date="2025-05-02T13:40:00Z"/>
                <w:rFonts w:ascii="ＭＳ 明朝" w:eastAsia="ＭＳ 明朝" w:hAnsi="Times New Roman"/>
                <w:szCs w:val="21"/>
              </w:rPr>
            </w:pPr>
            <w:ins w:id="39" w:author="各務原市役所" w:date="2025-05-02T13:40:00Z">
              <w:r>
                <w:rPr>
                  <w:rFonts w:ascii="ＭＳ 明朝" w:eastAsia="ＭＳ 明朝" w:hAnsi="Times New Roman" w:hint="eastAsia"/>
                  <w:szCs w:val="21"/>
                </w:rPr>
                <w:t>・排水施設</w:t>
              </w:r>
            </w:ins>
            <w:ins w:id="40" w:author="各務原市役所" w:date="2025-05-02T16:21:00Z">
              <w:r>
                <w:rPr>
                  <w:rFonts w:ascii="ＭＳ 明朝" w:eastAsia="ＭＳ 明朝" w:hAnsi="Times New Roman" w:hint="eastAsia"/>
                  <w:szCs w:val="21"/>
                </w:rPr>
                <w:t>…</w:t>
              </w:r>
            </w:ins>
            <w:ins w:id="41" w:author="各務原市役所" w:date="2025-05-02T16:09:00Z">
              <w:r w:rsidR="001F3F69">
                <w:rPr>
                  <w:rFonts w:ascii="ＭＳ 明朝" w:eastAsia="ＭＳ 明朝" w:hAnsi="Times New Roman" w:hint="eastAsia"/>
                  <w:szCs w:val="21"/>
                </w:rPr>
                <w:t>雨水浸透桝　　箇所</w:t>
              </w:r>
            </w:ins>
          </w:p>
          <w:p w:rsidR="0062312D" w:rsidDel="001C0828" w:rsidRDefault="0062312D" w:rsidP="0062312D">
            <w:pPr>
              <w:widowControl/>
              <w:jc w:val="left"/>
              <w:rPr>
                <w:del w:id="42" w:author="各務原市役所" w:date="2025-05-02T13:40:00Z"/>
                <w:rFonts w:ascii="ＭＳ 明朝" w:eastAsia="ＭＳ 明朝" w:hAnsi="Times New Roman"/>
                <w:szCs w:val="21"/>
              </w:rPr>
            </w:pPr>
            <w:ins w:id="43" w:author="各務原市役所" w:date="2025-05-02T13:40:00Z">
              <w:r>
                <w:rPr>
                  <w:rFonts w:ascii="ＭＳ 明朝" w:eastAsia="ＭＳ 明朝" w:hAnsi="Times New Roman" w:hint="eastAsia"/>
                  <w:szCs w:val="21"/>
                </w:rPr>
                <w:t>・土留め</w:t>
              </w:r>
            </w:ins>
            <w:ins w:id="44" w:author="各務原市役所" w:date="2025-05-02T16:23:00Z">
              <w:r w:rsidR="00690237">
                <w:rPr>
                  <w:rFonts w:ascii="ＭＳ 明朝" w:eastAsia="ＭＳ 明朝" w:hAnsi="Times New Roman" w:hint="eastAsia"/>
                  <w:szCs w:val="21"/>
                </w:rPr>
                <w:t>…</w:t>
              </w:r>
            </w:ins>
            <w:ins w:id="45" w:author="各務原市役所" w:date="2025-05-02T13:40:00Z">
              <w:r>
                <w:rPr>
                  <w:rFonts w:ascii="ＭＳ 明朝" w:eastAsia="ＭＳ 明朝" w:hAnsi="Times New Roman" w:hint="eastAsia"/>
                  <w:szCs w:val="21"/>
                </w:rPr>
                <w:t>(任意</w:t>
              </w:r>
            </w:ins>
            <w:ins w:id="46" w:author="各務原市役所" w:date="2025-05-02T16:26:00Z">
              <w:r w:rsidR="00690237">
                <w:rPr>
                  <w:rFonts w:ascii="ＭＳ 明朝" w:eastAsia="ＭＳ 明朝" w:hAnsi="Times New Roman" w:hint="eastAsia"/>
                  <w:szCs w:val="21"/>
                </w:rPr>
                <w:t xml:space="preserve"> </w:t>
              </w:r>
            </w:ins>
            <w:ins w:id="47" w:author="各務原市役所" w:date="2025-05-02T16:23:00Z">
              <w:r w:rsidR="00690237" w:rsidRPr="00690237">
                <w:rPr>
                  <w:rFonts w:ascii="ＭＳ 明朝" w:eastAsia="ＭＳ 明朝" w:hAnsi="Times New Roman" w:hint="eastAsia"/>
                  <w:szCs w:val="21"/>
                </w:rPr>
                <w:t>600≦H≦1000</w:t>
              </w:r>
              <w:r w:rsidR="00690237">
                <w:rPr>
                  <w:rFonts w:ascii="ＭＳ 明朝" w:eastAsia="ＭＳ 明朝" w:hAnsi="Times New Roman" w:hint="eastAsia"/>
                  <w:szCs w:val="21"/>
                </w:rPr>
                <w:t>)</w:t>
              </w:r>
            </w:ins>
            <w:ins w:id="48" w:author="各務原市役所" w:date="2025-05-02T16:28:00Z">
              <w:r w:rsidR="00690237">
                <w:rPr>
                  <w:rFonts w:ascii="ＭＳ 明朝" w:eastAsia="ＭＳ 明朝" w:hAnsi="Times New Roman" w:hint="eastAsia"/>
                  <w:szCs w:val="21"/>
                </w:rPr>
                <w:t xml:space="preserve">　　　　</w:t>
              </w:r>
            </w:ins>
            <w:ins w:id="49" w:author="各務原市役所" w:date="2025-05-02T16:26:00Z">
              <w:r w:rsidR="00690237">
                <w:rPr>
                  <w:rFonts w:ascii="ＭＳ 明朝" w:eastAsia="ＭＳ 明朝" w:hAnsi="Times New Roman" w:hint="eastAsia"/>
                  <w:szCs w:val="21"/>
                </w:rPr>
                <w:t>ｍ</w:t>
              </w:r>
              <w:r w:rsidR="00690237">
                <w:rPr>
                  <w:rFonts w:hint="eastAsia"/>
                </w:rPr>
                <w:t>、</w:t>
              </w:r>
            </w:ins>
            <w:ins w:id="50" w:author="各務原市役所" w:date="2025-05-02T16:25:00Z">
              <w:r w:rsidR="00690237">
                <w:rPr>
                  <w:rFonts w:hint="eastAsia"/>
                </w:rPr>
                <w:t>(</w:t>
              </w:r>
              <w:r w:rsidR="00690237">
                <w:rPr>
                  <w:rFonts w:ascii="ＭＳ 明朝" w:eastAsia="ＭＳ 明朝" w:hAnsi="Times New Roman" w:hint="eastAsia"/>
                  <w:szCs w:val="21"/>
                </w:rPr>
                <w:t>義務</w:t>
              </w:r>
            </w:ins>
            <w:ins w:id="51" w:author="各務原市役所" w:date="2025-05-02T16:26:00Z">
              <w:r w:rsidR="00690237">
                <w:rPr>
                  <w:rFonts w:ascii="ＭＳ 明朝" w:eastAsia="ＭＳ 明朝" w:hAnsi="Times New Roman" w:hint="eastAsia"/>
                  <w:szCs w:val="21"/>
                </w:rPr>
                <w:t xml:space="preserve"> </w:t>
              </w:r>
            </w:ins>
            <w:ins w:id="52" w:author="各務原市役所" w:date="2025-05-02T16:25:00Z">
              <w:r w:rsidR="00690237" w:rsidRPr="00690237">
                <w:rPr>
                  <w:rFonts w:ascii="ＭＳ 明朝" w:eastAsia="ＭＳ 明朝" w:hAnsi="Times New Roman" w:hint="eastAsia"/>
                  <w:szCs w:val="21"/>
                </w:rPr>
                <w:t>1000＜H</w:t>
              </w:r>
              <w:r w:rsidR="00690237">
                <w:rPr>
                  <w:rFonts w:ascii="ＭＳ 明朝" w:eastAsia="ＭＳ 明朝" w:hAnsi="Times New Roman" w:hint="eastAsia"/>
                  <w:szCs w:val="21"/>
                </w:rPr>
                <w:t>)</w:t>
              </w:r>
            </w:ins>
            <w:ins w:id="53" w:author="各務原市役所" w:date="2025-05-02T16:28:00Z">
              <w:r w:rsidR="00690237">
                <w:rPr>
                  <w:rFonts w:ascii="ＭＳ 明朝" w:eastAsia="ＭＳ 明朝" w:hAnsi="Times New Roman" w:hint="eastAsia"/>
                  <w:szCs w:val="21"/>
                </w:rPr>
                <w:t xml:space="preserve">　　　　</w:t>
              </w:r>
            </w:ins>
            <w:ins w:id="54" w:author="各務原市役所" w:date="2025-05-02T16:26:00Z">
              <w:r w:rsidR="00690237">
                <w:rPr>
                  <w:rFonts w:ascii="ＭＳ 明朝" w:eastAsia="ＭＳ 明朝" w:hAnsi="Times New Roman" w:hint="eastAsia"/>
                  <w:szCs w:val="21"/>
                </w:rPr>
                <w:t>ｍ</w:t>
              </w:r>
            </w:ins>
          </w:p>
          <w:p w:rsidR="0062312D" w:rsidRPr="00690237" w:rsidRDefault="0062312D" w:rsidP="0062312D">
            <w:pPr>
              <w:pStyle w:val="a3"/>
              <w:spacing w:line="210" w:lineRule="exact"/>
              <w:rPr>
                <w:rFonts w:ascii="ＭＳ 明朝" w:eastAsia="ＭＳ 明朝"/>
              </w:rPr>
            </w:pPr>
          </w:p>
        </w:tc>
      </w:tr>
      <w:tr w:rsidR="006F0FB3" w:rsidTr="00DD691C">
        <w:trPr>
          <w:trHeight w:val="375"/>
        </w:trPr>
        <w:tc>
          <w:tcPr>
            <w:tcW w:w="9616" w:type="dxa"/>
            <w:gridSpan w:val="3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土　　地　　現　　況</w:t>
            </w:r>
          </w:p>
        </w:tc>
      </w:tr>
      <w:tr w:rsidR="006F0FB3" w:rsidTr="00DD691C">
        <w:trPr>
          <w:trHeight w:val="375"/>
        </w:trPr>
        <w:tc>
          <w:tcPr>
            <w:tcW w:w="9616" w:type="dxa"/>
            <w:gridSpan w:val="3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0FB3" w:rsidRDefault="006F0FB3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　開発区域地目面積　　　　　　　　　　　　　　　　　　　　　　　　　　　　（単位：㎡）</w:t>
            </w:r>
          </w:p>
        </w:tc>
      </w:tr>
      <w:tr w:rsidR="00872254" w:rsidTr="00DD691C">
        <w:trPr>
          <w:trHeight w:val="293"/>
        </w:trPr>
        <w:tc>
          <w:tcPr>
            <w:tcW w:w="128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区　　分</w:t>
            </w:r>
          </w:p>
        </w:tc>
        <w:tc>
          <w:tcPr>
            <w:tcW w:w="1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宅　地</w:t>
            </w: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農　地</w:t>
            </w:r>
          </w:p>
        </w:tc>
        <w:tc>
          <w:tcPr>
            <w:tcW w:w="11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山　林</w:t>
            </w: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330A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雑種地</w:t>
            </w:r>
          </w:p>
        </w:tc>
        <w:tc>
          <w:tcPr>
            <w:tcW w:w="1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公共公益施設用地</w:t>
            </w: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計</w:t>
            </w:r>
          </w:p>
        </w:tc>
      </w:tr>
      <w:tr w:rsidR="00872254" w:rsidTr="00DD691C">
        <w:trPr>
          <w:trHeight w:val="361"/>
        </w:trPr>
        <w:tc>
          <w:tcPr>
            <w:tcW w:w="128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公簿面積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1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1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872254" w:rsidTr="00DD691C">
        <w:trPr>
          <w:trHeight w:val="450"/>
        </w:trPr>
        <w:tc>
          <w:tcPr>
            <w:tcW w:w="1288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 w:rsidP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 w:rsidP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1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 w:rsidP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 w:rsidP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 w:rsidP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 w:rsidP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0238" w:rsidRDefault="00072BA4" w:rsidP="0078544E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</w:t>
            </w:r>
            <w:r w:rsidR="00841ED1">
              <w:rPr>
                <w:rFonts w:ascii="ＭＳ 明朝" w:eastAsia="ＭＳ 明朝" w:hint="eastAsia"/>
              </w:rPr>
              <w:t>100％</w:t>
            </w:r>
            <w:r>
              <w:rPr>
                <w:rFonts w:ascii="ＭＳ 明朝" w:eastAsia="ＭＳ 明朝" w:hint="eastAsia"/>
              </w:rPr>
              <w:t>)</w:t>
            </w:r>
          </w:p>
        </w:tc>
      </w:tr>
      <w:tr w:rsidR="00872254" w:rsidTr="00DD691C">
        <w:trPr>
          <w:trHeight w:val="405"/>
        </w:trPr>
        <w:tc>
          <w:tcPr>
            <w:tcW w:w="128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2DC" w:rsidRDefault="008162D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実測面積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7043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8162DC" w:rsidRDefault="008162DC" w:rsidP="006F0FB3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62DC" w:rsidRDefault="008162D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872254" w:rsidTr="00DD691C">
        <w:trPr>
          <w:trHeight w:val="405"/>
        </w:trPr>
        <w:tc>
          <w:tcPr>
            <w:tcW w:w="1288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2DC" w:rsidRDefault="008162D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7043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8162DC" w:rsidRDefault="008162DC" w:rsidP="006F0FB3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62DC" w:rsidRDefault="008162DC" w:rsidP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(100％)</w:t>
            </w:r>
          </w:p>
        </w:tc>
      </w:tr>
      <w:tr w:rsidR="001E0238" w:rsidTr="00DD691C">
        <w:trPr>
          <w:cantSplit/>
          <w:trHeight w:val="458"/>
        </w:trPr>
        <w:tc>
          <w:tcPr>
            <w:tcW w:w="9616" w:type="dxa"/>
            <w:gridSpan w:val="3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0238" w:rsidRDefault="001E0238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２　土地に関する権利の状況</w:t>
            </w:r>
            <w:r w:rsidR="001558CE">
              <w:rPr>
                <w:rFonts w:ascii="ＭＳ 明朝" w:eastAsia="ＭＳ 明朝" w:hint="eastAsia"/>
              </w:rPr>
              <w:t xml:space="preserve">　　　　　　　　　　　　　　　　　　　　　　　　　（単位：㎡）</w:t>
            </w:r>
          </w:p>
        </w:tc>
      </w:tr>
      <w:tr w:rsidR="00872254" w:rsidTr="00DD691C">
        <w:trPr>
          <w:trHeight w:val="564"/>
        </w:trPr>
        <w:tc>
          <w:tcPr>
            <w:tcW w:w="8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区　分</w:t>
            </w:r>
          </w:p>
        </w:tc>
        <w:tc>
          <w:tcPr>
            <w:tcW w:w="13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自己所有地</w:t>
            </w:r>
          </w:p>
        </w:tc>
        <w:tc>
          <w:tcPr>
            <w:tcW w:w="18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買収予定面積</w:t>
            </w:r>
          </w:p>
        </w:tc>
        <w:tc>
          <w:tcPr>
            <w:tcW w:w="21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 w:rsidP="00DD691C">
            <w:pPr>
              <w:pStyle w:val="a3"/>
              <w:spacing w:line="21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地上権</w:t>
            </w:r>
            <w:r w:rsidR="00221807">
              <w:rPr>
                <w:rFonts w:ascii="ＭＳ 明朝" w:eastAsia="ＭＳ 明朝" w:hint="eastAsia"/>
              </w:rPr>
              <w:t>・賃貸借</w:t>
            </w:r>
            <w:r>
              <w:rPr>
                <w:rFonts w:ascii="ＭＳ 明朝" w:eastAsia="ＭＳ 明朝" w:hint="eastAsia"/>
              </w:rPr>
              <w:t xml:space="preserve">　　契約済面積</w:t>
            </w:r>
          </w:p>
        </w:tc>
        <w:tc>
          <w:tcPr>
            <w:tcW w:w="2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 w:rsidP="00DD691C">
            <w:pPr>
              <w:pStyle w:val="a3"/>
              <w:spacing w:line="21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地上権</w:t>
            </w:r>
            <w:r w:rsidR="00221807">
              <w:rPr>
                <w:rFonts w:ascii="ＭＳ 明朝" w:eastAsia="ＭＳ 明朝" w:hint="eastAsia"/>
              </w:rPr>
              <w:t>・賃貸借</w:t>
            </w:r>
          </w:p>
          <w:p w:rsidR="001E0238" w:rsidRDefault="001E0238" w:rsidP="00DD691C">
            <w:pPr>
              <w:pStyle w:val="a3"/>
              <w:spacing w:line="21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予定面積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計</w:t>
            </w:r>
          </w:p>
        </w:tc>
      </w:tr>
      <w:tr w:rsidR="00872254" w:rsidTr="00DD691C">
        <w:trPr>
          <w:trHeight w:val="371"/>
        </w:trPr>
        <w:tc>
          <w:tcPr>
            <w:tcW w:w="87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BA4" w:rsidRDefault="00072BA4" w:rsidP="00841ED1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面　積</w:t>
            </w:r>
          </w:p>
        </w:tc>
        <w:tc>
          <w:tcPr>
            <w:tcW w:w="13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8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  <w:r w:rsidDel="00072BA4">
              <w:rPr>
                <w:rFonts w:ascii="ＭＳ 明朝" w:eastAsia="ＭＳ 明朝" w:hint="eastAsia"/>
              </w:rPr>
              <w:t xml:space="preserve"> </w:t>
            </w:r>
          </w:p>
        </w:tc>
        <w:tc>
          <w:tcPr>
            <w:tcW w:w="21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  <w:r w:rsidDel="00072BA4">
              <w:rPr>
                <w:rFonts w:ascii="ＭＳ 明朝" w:eastAsia="ＭＳ 明朝" w:hint="eastAsia"/>
              </w:rPr>
              <w:t xml:space="preserve"> </w:t>
            </w:r>
          </w:p>
        </w:tc>
        <w:tc>
          <w:tcPr>
            <w:tcW w:w="2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872254" w:rsidTr="00DD691C">
        <w:trPr>
          <w:trHeight w:val="395"/>
        </w:trPr>
        <w:tc>
          <w:tcPr>
            <w:tcW w:w="87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2BA4" w:rsidRDefault="00072BA4" w:rsidP="00841ED1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36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　％)</w:t>
            </w:r>
          </w:p>
        </w:tc>
        <w:tc>
          <w:tcPr>
            <w:tcW w:w="1833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　％)</w:t>
            </w:r>
          </w:p>
        </w:tc>
        <w:tc>
          <w:tcPr>
            <w:tcW w:w="2125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　　　　％)</w:t>
            </w:r>
          </w:p>
        </w:tc>
        <w:tc>
          <w:tcPr>
            <w:tcW w:w="2134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　　　　％)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(100％)</w:t>
            </w:r>
          </w:p>
        </w:tc>
      </w:tr>
      <w:tr w:rsidR="001E0238" w:rsidTr="00DD691C">
        <w:trPr>
          <w:trHeight w:val="400"/>
        </w:trPr>
        <w:tc>
          <w:tcPr>
            <w:tcW w:w="9616" w:type="dxa"/>
            <w:gridSpan w:val="3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土　　地　　利　　用　　計　　画</w:t>
            </w:r>
          </w:p>
        </w:tc>
      </w:tr>
      <w:tr w:rsidR="001E0238" w:rsidTr="00DD691C">
        <w:trPr>
          <w:trHeight w:val="411"/>
        </w:trPr>
        <w:tc>
          <w:tcPr>
            <w:tcW w:w="9616" w:type="dxa"/>
            <w:gridSpan w:val="3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0238" w:rsidRDefault="001E0238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　土地利用区分　　　　　　　　　　　　　　　　　　　　　　　　　　　　　　（単位：㎡）</w:t>
            </w:r>
          </w:p>
        </w:tc>
      </w:tr>
      <w:tr w:rsidR="00D403A4" w:rsidTr="00DD691C">
        <w:trPr>
          <w:trHeight w:val="405"/>
        </w:trPr>
        <w:tc>
          <w:tcPr>
            <w:tcW w:w="2756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8CE" w:rsidRDefault="001558CE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区　　　　　分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8CE" w:rsidRDefault="001558CE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宅地</w:t>
            </w:r>
          </w:p>
        </w:tc>
        <w:tc>
          <w:tcPr>
            <w:tcW w:w="1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533" w:rsidRDefault="001558CE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公共施設用地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533" w:rsidRDefault="001558CE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その他用地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8CE" w:rsidRDefault="001558CE">
            <w:pPr>
              <w:pStyle w:val="a3"/>
              <w:rPr>
                <w:rFonts w:ascii="ＭＳ 明朝" w:eastAsia="ＭＳ 明朝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58CE" w:rsidRDefault="001558CE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計</w:t>
            </w:r>
          </w:p>
        </w:tc>
      </w:tr>
      <w:tr w:rsidR="00D403A4" w:rsidTr="00DD691C">
        <w:trPr>
          <w:trHeight w:val="405"/>
        </w:trPr>
        <w:tc>
          <w:tcPr>
            <w:tcW w:w="2756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8CE" w:rsidRDefault="001558CE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面　　　　　積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8CE" w:rsidRDefault="001558CE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8CE" w:rsidRDefault="001558CE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8CE" w:rsidRDefault="001558CE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8CE" w:rsidRDefault="001558CE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58CE" w:rsidRDefault="001558CE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294B5E" w:rsidTr="00DD691C">
        <w:trPr>
          <w:trHeight w:val="405"/>
        </w:trPr>
        <w:tc>
          <w:tcPr>
            <w:tcW w:w="2756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B5E" w:rsidRDefault="00294B5E" w:rsidP="00294B5E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比　　　　　率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B5E" w:rsidRDefault="00294B5E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B5E" w:rsidRDefault="00294B5E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B5E" w:rsidRDefault="00294B5E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B5E" w:rsidRDefault="00294B5E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4B5E" w:rsidRDefault="00294B5E" w:rsidP="00294B5E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(100％)</w:t>
            </w:r>
          </w:p>
        </w:tc>
      </w:tr>
      <w:tr w:rsidR="00C30533" w:rsidTr="00AF6584">
        <w:trPr>
          <w:trHeight w:val="411"/>
        </w:trPr>
        <w:tc>
          <w:tcPr>
            <w:tcW w:w="9616" w:type="dxa"/>
            <w:gridSpan w:val="3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0533" w:rsidRDefault="00C30533" w:rsidP="00DD691C">
            <w:pPr>
              <w:pStyle w:val="a3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２　法令</w:t>
            </w:r>
            <w:r w:rsidR="006326A3">
              <w:rPr>
                <w:rFonts w:ascii="ＭＳ 明朝" w:eastAsia="ＭＳ 明朝" w:hint="eastAsia"/>
              </w:rPr>
              <w:t>等</w:t>
            </w:r>
            <w:r>
              <w:rPr>
                <w:rFonts w:ascii="ＭＳ 明朝" w:eastAsia="ＭＳ 明朝" w:hint="eastAsia"/>
              </w:rPr>
              <w:t>に基づく制限</w:t>
            </w:r>
            <w:r w:rsidR="00737490">
              <w:rPr>
                <w:rFonts w:ascii="ＭＳ 明朝" w:eastAsia="ＭＳ 明朝" w:hint="eastAsia"/>
              </w:rPr>
              <w:t>による</w:t>
            </w:r>
            <w:r w:rsidR="00C43C86">
              <w:rPr>
                <w:rFonts w:ascii="ＭＳ 明朝" w:eastAsia="ＭＳ 明朝" w:hint="eastAsia"/>
              </w:rPr>
              <w:t>必要</w:t>
            </w:r>
            <w:r w:rsidR="00737490">
              <w:rPr>
                <w:rFonts w:ascii="ＭＳ 明朝" w:eastAsia="ＭＳ 明朝" w:hint="eastAsia"/>
              </w:rPr>
              <w:t>手続き</w:t>
            </w:r>
            <w:r w:rsidR="00ED7660">
              <w:rPr>
                <w:rFonts w:ascii="ＭＳ 明朝" w:eastAsia="ＭＳ 明朝" w:hint="eastAsia"/>
              </w:rPr>
              <w:t>(</w:t>
            </w:r>
            <w:r w:rsidR="00ED7660">
              <w:rPr>
                <w:rFonts w:ascii="Segoe UI Symbol" w:eastAsia="ＭＳ 明朝" w:hAnsi="Segoe UI Symbol" w:cs="Segoe UI Symbol" w:hint="eastAsia"/>
              </w:rPr>
              <w:t>☑チェック</w:t>
            </w:r>
            <w:r w:rsidR="00ED7660">
              <w:rPr>
                <w:rFonts w:ascii="Segoe UI Symbol" w:eastAsia="ＭＳ 明朝" w:hAnsi="Segoe UI Symbol" w:cs="Segoe UI Symbol" w:hint="eastAsia"/>
              </w:rPr>
              <w:t>)</w:t>
            </w:r>
          </w:p>
        </w:tc>
      </w:tr>
      <w:tr w:rsidR="00C30533" w:rsidTr="00DD691C">
        <w:trPr>
          <w:cantSplit/>
          <w:trHeight w:val="1504"/>
        </w:trPr>
        <w:tc>
          <w:tcPr>
            <w:tcW w:w="9616" w:type="dxa"/>
            <w:gridSpan w:val="3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0533" w:rsidRDefault="00C30533" w:rsidP="00DD691C">
            <w:pPr>
              <w:pStyle w:val="a3"/>
              <w:spacing w:line="210" w:lineRule="exact"/>
              <w:jc w:val="left"/>
              <w:rPr>
                <w:rFonts w:ascii="ＭＳ 明朝" w:eastAsia="ＭＳ 明朝"/>
              </w:rPr>
            </w:pPr>
            <w:r w:rsidRPr="00DD691C">
              <w:rPr>
                <w:rFonts w:ascii="ＭＳ 明朝" w:eastAsia="ＭＳ 明朝" w:hint="eastAsia"/>
              </w:rPr>
              <w:t>□</w:t>
            </w:r>
            <w:r w:rsidR="00770A57">
              <w:rPr>
                <w:rFonts w:ascii="ＭＳ 明朝" w:eastAsia="ＭＳ 明朝" w:hint="eastAsia"/>
              </w:rPr>
              <w:t>都市計画法</w:t>
            </w:r>
            <w:r w:rsidR="00DE3357">
              <w:rPr>
                <w:rFonts w:ascii="ＭＳ 明朝" w:eastAsia="ＭＳ 明朝" w:hint="eastAsia"/>
              </w:rPr>
              <w:t>第</w:t>
            </w:r>
            <w:r w:rsidR="00ED7660">
              <w:rPr>
                <w:rFonts w:ascii="ＭＳ 明朝" w:eastAsia="ＭＳ 明朝" w:hint="eastAsia"/>
              </w:rPr>
              <w:t>53</w:t>
            </w:r>
            <w:r w:rsidR="00770A57">
              <w:rPr>
                <w:rFonts w:ascii="ＭＳ 明朝" w:eastAsia="ＭＳ 明朝" w:hint="eastAsia"/>
              </w:rPr>
              <w:t>条</w:t>
            </w:r>
            <w:r w:rsidR="0018762E">
              <w:rPr>
                <w:rFonts w:ascii="ＭＳ 明朝" w:eastAsia="ＭＳ 明朝" w:hint="eastAsia"/>
              </w:rPr>
              <w:t>(都市計画道路)</w:t>
            </w:r>
            <w:r w:rsidR="00737490">
              <w:rPr>
                <w:rFonts w:ascii="ＭＳ 明朝" w:eastAsia="ＭＳ 明朝" w:hint="eastAsia"/>
              </w:rPr>
              <w:t xml:space="preserve">　</w:t>
            </w:r>
            <w:r w:rsidR="00E4733E">
              <w:rPr>
                <w:rFonts w:ascii="ＭＳ 明朝" w:eastAsia="ＭＳ 明朝" w:hint="eastAsia"/>
              </w:rPr>
              <w:t xml:space="preserve">　</w:t>
            </w:r>
            <w:r w:rsidRPr="00DD691C">
              <w:rPr>
                <w:rFonts w:ascii="ＭＳ 明朝" w:eastAsia="ＭＳ 明朝" w:hint="eastAsia"/>
              </w:rPr>
              <w:t>□</w:t>
            </w:r>
            <w:r w:rsidR="00770A57">
              <w:rPr>
                <w:rFonts w:ascii="ＭＳ 明朝" w:eastAsia="ＭＳ 明朝" w:hint="eastAsia"/>
              </w:rPr>
              <w:t>公有地の拡大</w:t>
            </w:r>
            <w:r w:rsidR="0018762E">
              <w:rPr>
                <w:rFonts w:ascii="ＭＳ 明朝" w:eastAsia="ＭＳ 明朝" w:hint="eastAsia"/>
              </w:rPr>
              <w:t>の推進に関する法律(都市計画道路等)</w:t>
            </w:r>
          </w:p>
          <w:p w:rsidR="00DE3357" w:rsidRDefault="000319D9" w:rsidP="00DD691C">
            <w:pPr>
              <w:pStyle w:val="a3"/>
              <w:spacing w:line="21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□景観法関連(風景区域</w:t>
            </w:r>
            <w:r w:rsidR="00811D04">
              <w:rPr>
                <w:rFonts w:ascii="ＭＳ 明朝" w:eastAsia="ＭＳ 明朝" w:hint="eastAsia"/>
              </w:rPr>
              <w:t>(　　　　区域)</w:t>
            </w:r>
            <w:r w:rsidR="006326A3">
              <w:rPr>
                <w:rFonts w:ascii="ＭＳ 明朝" w:eastAsia="ＭＳ 明朝" w:hint="eastAsia"/>
              </w:rPr>
              <w:t>・</w:t>
            </w:r>
            <w:r>
              <w:rPr>
                <w:rFonts w:ascii="ＭＳ 明朝" w:eastAsia="ＭＳ 明朝" w:hint="eastAsia"/>
              </w:rPr>
              <w:t>重点風景地区</w:t>
            </w:r>
            <w:r w:rsidR="00811D04">
              <w:rPr>
                <w:rFonts w:ascii="ＭＳ 明朝" w:eastAsia="ＭＳ 明朝" w:hint="eastAsia"/>
              </w:rPr>
              <w:t>(　　　　地区)</w:t>
            </w:r>
            <w:r w:rsidR="006326A3">
              <w:rPr>
                <w:rFonts w:ascii="ＭＳ 明朝" w:eastAsia="ＭＳ 明朝" w:hint="eastAsia"/>
              </w:rPr>
              <w:t>・</w:t>
            </w:r>
            <w:r>
              <w:rPr>
                <w:rFonts w:ascii="ＭＳ 明朝" w:eastAsia="ＭＳ 明朝" w:hint="eastAsia"/>
              </w:rPr>
              <w:t>景観地区</w:t>
            </w:r>
            <w:r w:rsidR="00811D04">
              <w:rPr>
                <w:rFonts w:ascii="ＭＳ 明朝" w:eastAsia="ＭＳ 明朝" w:hint="eastAsia"/>
              </w:rPr>
              <w:t>(　　　　　)</w:t>
            </w:r>
            <w:r>
              <w:rPr>
                <w:rFonts w:ascii="ＭＳ 明朝" w:eastAsia="ＭＳ 明朝" w:hint="eastAsia"/>
              </w:rPr>
              <w:t>)</w:t>
            </w:r>
          </w:p>
          <w:p w:rsidR="00FB5AED" w:rsidRDefault="00C43C86" w:rsidP="00DD691C">
            <w:pPr>
              <w:pStyle w:val="a3"/>
              <w:spacing w:line="21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□都市再生特別措置法(立地適正化計画</w:t>
            </w:r>
            <w:r w:rsidR="006326A3">
              <w:rPr>
                <w:rFonts w:ascii="ＭＳ 明朝" w:eastAsia="ＭＳ 明朝" w:hint="eastAsia"/>
              </w:rPr>
              <w:t>(居住誘導区域</w:t>
            </w:r>
            <w:r w:rsidR="00FB5AED">
              <w:rPr>
                <w:rFonts w:ascii="ＭＳ 明朝" w:eastAsia="ＭＳ 明朝" w:hint="eastAsia"/>
              </w:rPr>
              <w:t>外</w:t>
            </w:r>
            <w:r w:rsidR="006326A3">
              <w:rPr>
                <w:rFonts w:ascii="ＭＳ 明朝" w:eastAsia="ＭＳ 明朝" w:hint="eastAsia"/>
              </w:rPr>
              <w:t>・都市機能誘導区域</w:t>
            </w:r>
            <w:r w:rsidR="00FB5AED">
              <w:rPr>
                <w:rFonts w:ascii="ＭＳ 明朝" w:eastAsia="ＭＳ 明朝" w:hint="eastAsia"/>
              </w:rPr>
              <w:t>外</w:t>
            </w:r>
            <w:r w:rsidR="006326A3">
              <w:rPr>
                <w:rFonts w:ascii="ＭＳ 明朝" w:eastAsia="ＭＳ 明朝" w:hint="eastAsia"/>
              </w:rPr>
              <w:t>)</w:t>
            </w:r>
            <w:r>
              <w:rPr>
                <w:rFonts w:ascii="ＭＳ 明朝" w:eastAsia="ＭＳ 明朝" w:hint="eastAsia"/>
              </w:rPr>
              <w:t>)</w:t>
            </w:r>
          </w:p>
          <w:p w:rsidR="00E4733E" w:rsidRDefault="00DE3357" w:rsidP="00DD691C">
            <w:pPr>
              <w:pStyle w:val="a3"/>
              <w:spacing w:line="21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□国土利用計画法</w:t>
            </w:r>
            <w:r w:rsidR="00E4733E">
              <w:rPr>
                <w:rFonts w:ascii="ＭＳ 明朝" w:eastAsia="ＭＳ 明朝" w:hint="eastAsia"/>
              </w:rPr>
              <w:t>(市街化区域2000㎡以上・市街化調整区域5000㎡以上)</w:t>
            </w:r>
          </w:p>
          <w:p w:rsidR="00C30533" w:rsidRDefault="00737490" w:rsidP="00DD691C">
            <w:pPr>
              <w:pStyle w:val="a3"/>
              <w:spacing w:line="21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□文化財保護法(埋蔵文化財</w:t>
            </w:r>
            <w:r w:rsidR="00811D04">
              <w:rPr>
                <w:rFonts w:ascii="ＭＳ 明朝" w:eastAsia="ＭＳ 明朝" w:hint="eastAsia"/>
              </w:rPr>
              <w:t>(　　　　遺跡)</w:t>
            </w:r>
            <w:r>
              <w:rPr>
                <w:rFonts w:ascii="ＭＳ 明朝" w:eastAsia="ＭＳ 明朝" w:hint="eastAsia"/>
              </w:rPr>
              <w:t>)</w:t>
            </w:r>
            <w:r w:rsidR="00DE3357">
              <w:rPr>
                <w:rFonts w:ascii="ＭＳ 明朝" w:eastAsia="ＭＳ 明朝" w:hint="eastAsia"/>
              </w:rPr>
              <w:t xml:space="preserve"> □名勝</w:t>
            </w:r>
            <w:r w:rsidR="007E7065">
              <w:rPr>
                <w:rFonts w:ascii="ＭＳ 明朝" w:eastAsia="ＭＳ 明朝" w:hint="eastAsia"/>
              </w:rPr>
              <w:t>｢</w:t>
            </w:r>
            <w:r w:rsidR="00DE3357">
              <w:rPr>
                <w:rFonts w:ascii="ＭＳ 明朝" w:eastAsia="ＭＳ 明朝" w:hint="eastAsia"/>
              </w:rPr>
              <w:t>木曽川</w:t>
            </w:r>
            <w:r w:rsidR="007E7065">
              <w:rPr>
                <w:rFonts w:ascii="ＭＳ 明朝" w:eastAsia="ＭＳ 明朝" w:hint="eastAsia"/>
              </w:rPr>
              <w:t>｣</w:t>
            </w:r>
            <w:r w:rsidR="00E4733E">
              <w:rPr>
                <w:rFonts w:ascii="ＭＳ 明朝" w:eastAsia="ＭＳ 明朝" w:hint="eastAsia"/>
              </w:rPr>
              <w:t xml:space="preserve">　</w:t>
            </w:r>
            <w:r w:rsidR="00C43C86">
              <w:rPr>
                <w:rFonts w:ascii="ＭＳ 明朝" w:eastAsia="ＭＳ 明朝" w:hint="eastAsia"/>
              </w:rPr>
              <w:t>□</w:t>
            </w:r>
            <w:r w:rsidR="00FB5AED">
              <w:rPr>
                <w:rFonts w:ascii="ＭＳ 明朝" w:eastAsia="ＭＳ 明朝" w:hint="eastAsia"/>
              </w:rPr>
              <w:t>重要</w:t>
            </w:r>
            <w:r w:rsidR="00C43C86">
              <w:rPr>
                <w:rFonts w:ascii="ＭＳ 明朝" w:eastAsia="ＭＳ 明朝" w:hint="eastAsia"/>
              </w:rPr>
              <w:t>土地等調査法</w:t>
            </w:r>
            <w:r w:rsidR="006326A3">
              <w:rPr>
                <w:rFonts w:ascii="ＭＳ 明朝" w:eastAsia="ＭＳ 明朝" w:hint="eastAsia"/>
              </w:rPr>
              <w:t>(特別注視区域)</w:t>
            </w:r>
          </w:p>
          <w:p w:rsidR="006326A3" w:rsidRDefault="006326A3" w:rsidP="006326A3">
            <w:pPr>
              <w:pStyle w:val="a3"/>
              <w:spacing w:line="210" w:lineRule="exact"/>
              <w:jc w:val="left"/>
              <w:rPr>
                <w:rFonts w:ascii="ＭＳ 明朝" w:eastAsia="ＭＳ 明朝"/>
              </w:rPr>
            </w:pPr>
            <w:r w:rsidRPr="00D26040">
              <w:rPr>
                <w:rFonts w:ascii="ＭＳ 明朝" w:eastAsia="ＭＳ 明朝" w:hint="eastAsia"/>
              </w:rPr>
              <w:t>□</w:t>
            </w:r>
            <w:r>
              <w:rPr>
                <w:rFonts w:ascii="ＭＳ 明朝" w:eastAsia="ＭＳ 明朝" w:hint="eastAsia"/>
              </w:rPr>
              <w:t xml:space="preserve">農地法(農地)　</w:t>
            </w:r>
            <w:r w:rsidR="00E4733E">
              <w:rPr>
                <w:rFonts w:ascii="ＭＳ 明朝" w:eastAsia="ＭＳ 明朝" w:hint="eastAsia"/>
              </w:rPr>
              <w:t xml:space="preserve">　</w:t>
            </w:r>
            <w:r w:rsidRPr="00D26040">
              <w:rPr>
                <w:rFonts w:ascii="ＭＳ 明朝" w:eastAsia="ＭＳ 明朝" w:hint="eastAsia"/>
              </w:rPr>
              <w:t>□</w:t>
            </w:r>
            <w:r>
              <w:rPr>
                <w:rFonts w:ascii="ＭＳ 明朝" w:eastAsia="ＭＳ 明朝" w:hint="eastAsia"/>
              </w:rPr>
              <w:t>農業振興地域の整備に関する法律(農用地)</w:t>
            </w:r>
          </w:p>
          <w:p w:rsidR="00323733" w:rsidRDefault="006326A3" w:rsidP="00DD691C">
            <w:pPr>
              <w:pStyle w:val="a3"/>
              <w:spacing w:line="210" w:lineRule="exact"/>
              <w:jc w:val="left"/>
              <w:rPr>
                <w:rFonts w:ascii="ＭＳ 明朝" w:eastAsia="ＭＳ 明朝"/>
              </w:rPr>
            </w:pPr>
            <w:r>
              <w:rPr>
                <w:rFonts w:ascii="Segoe UI Symbol" w:eastAsia="ＭＳ 明朝" w:hAnsi="Segoe UI Symbol" w:cs="Segoe UI Symbol" w:hint="eastAsia"/>
              </w:rPr>
              <w:t>□森林法</w:t>
            </w:r>
            <w:r>
              <w:rPr>
                <w:rFonts w:ascii="ＭＳ 明朝" w:eastAsia="ＭＳ 明朝" w:hint="eastAsia"/>
              </w:rPr>
              <w:t xml:space="preserve">(保安林等)　</w:t>
            </w:r>
            <w:r w:rsidR="00E4733E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</w:rPr>
              <w:t>□河川法</w:t>
            </w:r>
            <w:r>
              <w:rPr>
                <w:rFonts w:ascii="ＭＳ 明朝" w:eastAsia="ＭＳ 明朝" w:hint="eastAsia"/>
              </w:rPr>
              <w:t>(河川区域・河川保全区域</w:t>
            </w:r>
            <w:r w:rsidR="00ED7660">
              <w:rPr>
                <w:rFonts w:ascii="ＭＳ 明朝" w:eastAsia="ＭＳ 明朝" w:hint="eastAsia"/>
              </w:rPr>
              <w:t xml:space="preserve">　</w:t>
            </w:r>
            <w:r w:rsidR="00811D04">
              <w:rPr>
                <w:rFonts w:ascii="ＭＳ 明朝" w:eastAsia="ＭＳ 明朝" w:hint="eastAsia"/>
              </w:rPr>
              <w:t>(　　　　川)</w:t>
            </w:r>
            <w:r>
              <w:rPr>
                <w:rFonts w:ascii="ＭＳ 明朝" w:eastAsia="ＭＳ 明朝" w:hint="eastAsia"/>
              </w:rPr>
              <w:t>)</w:t>
            </w:r>
          </w:p>
          <w:p w:rsidR="006326A3" w:rsidRPr="006326A3" w:rsidRDefault="006326A3" w:rsidP="00DD691C">
            <w:pPr>
              <w:pStyle w:val="a3"/>
              <w:spacing w:line="21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□砂防法(砂防指定地)　</w:t>
            </w:r>
            <w:r w:rsidR="00E4733E">
              <w:rPr>
                <w:rFonts w:ascii="ＭＳ 明朝" w:eastAsia="ＭＳ 明朝" w:hint="eastAsia"/>
              </w:rPr>
              <w:t xml:space="preserve">　</w:t>
            </w:r>
            <w:r w:rsidR="00323733">
              <w:rPr>
                <w:rFonts w:ascii="ＭＳ 明朝" w:eastAsia="ＭＳ 明朝" w:hint="eastAsia"/>
              </w:rPr>
              <w:t>□土砂災害防止法(イエローゾーン・レッドゾーン)</w:t>
            </w:r>
          </w:p>
          <w:p w:rsidR="00737490" w:rsidRDefault="0062312D" w:rsidP="0062312D">
            <w:pPr>
              <w:pStyle w:val="a3"/>
              <w:spacing w:line="210" w:lineRule="exact"/>
              <w:jc w:val="left"/>
              <w:rPr>
                <w:rFonts w:ascii="ＭＳ 明朝" w:eastAsia="ＭＳ 明朝"/>
              </w:rPr>
            </w:pPr>
            <w:ins w:id="55" w:author="各務原市役所" w:date="2025-05-02T13:41:00Z">
              <w:r w:rsidRPr="00810415">
                <w:rPr>
                  <w:rFonts w:ascii="ＭＳ 明朝" w:eastAsia="ＭＳ 明朝" w:hint="eastAsia"/>
                  <w:rPrChange w:id="56" w:author="各務原市役所" w:date="2025-05-14T12:37:00Z">
                    <w:rPr>
                      <w:rFonts w:ascii="ＭＳ 明朝" w:eastAsia="ＭＳ 明朝" w:hint="eastAsia"/>
                      <w:u w:val="single"/>
                    </w:rPr>
                  </w:rPrChange>
                </w:rPr>
                <w:t xml:space="preserve">□盛土規制法(宅地造成等工事規制区域)　　</w:t>
              </w:r>
            </w:ins>
            <w:r w:rsidR="00DE3357">
              <w:rPr>
                <w:rFonts w:ascii="ＭＳ 明朝" w:eastAsia="ＭＳ 明朝" w:hint="eastAsia"/>
              </w:rPr>
              <w:t xml:space="preserve">□その他(　　　　　　　　</w:t>
            </w:r>
            <w:r w:rsidR="00811D04">
              <w:rPr>
                <w:rFonts w:ascii="ＭＳ 明朝" w:eastAsia="ＭＳ 明朝" w:hint="eastAsia"/>
              </w:rPr>
              <w:t xml:space="preserve">　　　　　　　　　　</w:t>
            </w:r>
            <w:r w:rsidR="00DE3357">
              <w:rPr>
                <w:rFonts w:ascii="ＭＳ 明朝" w:eastAsia="ＭＳ 明朝" w:hint="eastAsia"/>
              </w:rPr>
              <w:t xml:space="preserve">　)</w:t>
            </w:r>
          </w:p>
        </w:tc>
      </w:tr>
      <w:tr w:rsidR="001E0238" w:rsidTr="00DD691C">
        <w:trPr>
          <w:trHeight w:val="365"/>
        </w:trPr>
        <w:tc>
          <w:tcPr>
            <w:tcW w:w="9616" w:type="dxa"/>
            <w:gridSpan w:val="3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0238" w:rsidRDefault="001E0238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事業収支</w:t>
            </w:r>
          </w:p>
        </w:tc>
      </w:tr>
      <w:tr w:rsidR="00D403A4" w:rsidTr="00DD691C">
        <w:trPr>
          <w:cantSplit/>
          <w:trHeight w:val="70"/>
        </w:trPr>
        <w:tc>
          <w:tcPr>
            <w:tcW w:w="1166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事業収入</w:t>
            </w:r>
          </w:p>
        </w:tc>
        <w:tc>
          <w:tcPr>
            <w:tcW w:w="476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　　業　　費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収支の差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分譲</w:t>
            </w:r>
            <w:r w:rsidR="00330A1C">
              <w:rPr>
                <w:rFonts w:ascii="ＭＳ 明朝" w:eastAsia="ＭＳ 明朝" w:hint="eastAsia"/>
              </w:rPr>
              <w:t>予定価格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4F8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分譲</w:t>
            </w:r>
          </w:p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区画数</w:t>
            </w:r>
          </w:p>
        </w:tc>
      </w:tr>
      <w:tr w:rsidR="001F6B1F" w:rsidTr="00DD691C">
        <w:trPr>
          <w:cantSplit/>
          <w:trHeight w:val="233"/>
        </w:trPr>
        <w:tc>
          <w:tcPr>
            <w:tcW w:w="116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用地費</w:t>
            </w:r>
          </w:p>
        </w:tc>
        <w:tc>
          <w:tcPr>
            <w:tcW w:w="11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工事費</w:t>
            </w:r>
          </w:p>
        </w:tc>
        <w:tc>
          <w:tcPr>
            <w:tcW w:w="12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11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1F6B1F" w:rsidTr="00DD691C">
        <w:trPr>
          <w:trHeight w:val="365"/>
        </w:trPr>
        <w:tc>
          <w:tcPr>
            <w:tcW w:w="116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059DB" w:rsidRDefault="007059DB">
            <w:pPr>
              <w:pStyle w:val="a3"/>
              <w:jc w:val="right"/>
              <w:rPr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9DB" w:rsidRDefault="007059DB">
            <w:pPr>
              <w:pStyle w:val="a3"/>
              <w:jc w:val="right"/>
              <w:rPr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</w:t>
            </w:r>
          </w:p>
        </w:tc>
        <w:tc>
          <w:tcPr>
            <w:tcW w:w="11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9DB" w:rsidRDefault="007059DB">
            <w:pPr>
              <w:pStyle w:val="a3"/>
              <w:jc w:val="right"/>
              <w:rPr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</w:t>
            </w:r>
          </w:p>
        </w:tc>
        <w:tc>
          <w:tcPr>
            <w:tcW w:w="12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9DB" w:rsidRDefault="007059DB">
            <w:pPr>
              <w:pStyle w:val="a3"/>
              <w:jc w:val="right"/>
              <w:rPr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9DB" w:rsidRDefault="007059DB">
            <w:pPr>
              <w:pStyle w:val="a3"/>
              <w:jc w:val="right"/>
              <w:rPr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9DB" w:rsidRDefault="007059DB">
            <w:pPr>
              <w:pStyle w:val="a3"/>
              <w:jc w:val="right"/>
              <w:rPr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9DB" w:rsidRDefault="007059DB">
            <w:pPr>
              <w:pStyle w:val="a3"/>
              <w:jc w:val="right"/>
              <w:rPr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万円／㎡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059DB" w:rsidRDefault="007059DB">
            <w:pPr>
              <w:pStyle w:val="a3"/>
              <w:jc w:val="right"/>
              <w:rPr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戸</w:t>
            </w:r>
          </w:p>
        </w:tc>
      </w:tr>
      <w:tr w:rsidR="001E0238" w:rsidTr="00DD691C">
        <w:trPr>
          <w:trHeight w:val="420"/>
        </w:trPr>
        <w:tc>
          <w:tcPr>
            <w:tcW w:w="9616" w:type="dxa"/>
            <w:gridSpan w:val="3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0238" w:rsidRDefault="0047182F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lastRenderedPageBreak/>
              <w:t>公共</w:t>
            </w:r>
            <w:r w:rsidR="001E0238">
              <w:rPr>
                <w:rFonts w:ascii="ＭＳ 明朝" w:eastAsia="ＭＳ 明朝" w:hint="eastAsia"/>
              </w:rPr>
              <w:t>施設</w:t>
            </w:r>
            <w:r w:rsidR="00100D73">
              <w:rPr>
                <w:rFonts w:ascii="ＭＳ 明朝" w:eastAsia="ＭＳ 明朝" w:hint="eastAsia"/>
              </w:rPr>
              <w:t>の整備計画</w:t>
            </w:r>
            <w:r w:rsidR="00983A51">
              <w:rPr>
                <w:rFonts w:ascii="ＭＳ 明朝" w:eastAsia="ＭＳ 明朝" w:hint="eastAsia"/>
              </w:rPr>
              <w:t>等</w:t>
            </w:r>
          </w:p>
          <w:p w:rsidR="00983A51" w:rsidRDefault="00983A51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(※記載事項は計画に合わせて適宜</w:t>
            </w:r>
            <w:r w:rsidR="007A7C9C">
              <w:rPr>
                <w:rFonts w:ascii="ＭＳ 明朝" w:eastAsia="ＭＳ 明朝" w:hint="eastAsia"/>
              </w:rPr>
              <w:t>加筆・</w:t>
            </w:r>
            <w:r>
              <w:rPr>
                <w:rFonts w:ascii="ＭＳ 明朝" w:eastAsia="ＭＳ 明朝" w:hint="eastAsia"/>
              </w:rPr>
              <w:t>修正</w:t>
            </w:r>
            <w:r w:rsidR="007A7C9C">
              <w:rPr>
                <w:rFonts w:ascii="ＭＳ 明朝" w:eastAsia="ＭＳ 明朝" w:hint="eastAsia"/>
              </w:rPr>
              <w:t>・</w:t>
            </w:r>
            <w:r>
              <w:rPr>
                <w:rFonts w:ascii="ＭＳ 明朝" w:eastAsia="ＭＳ 明朝" w:hint="eastAsia"/>
              </w:rPr>
              <w:t>削除すること)</w:t>
            </w:r>
          </w:p>
        </w:tc>
      </w:tr>
      <w:tr w:rsidR="00125381" w:rsidTr="00DD691C">
        <w:trPr>
          <w:cantSplit/>
          <w:trHeight w:val="373"/>
        </w:trPr>
        <w:tc>
          <w:tcPr>
            <w:tcW w:w="5069" w:type="dxa"/>
            <w:gridSpan w:val="2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81" w:rsidRDefault="00125381" w:rsidP="00125381">
            <w:pPr>
              <w:pStyle w:val="a3"/>
              <w:jc w:val="center"/>
              <w:rPr>
                <w:rFonts w:ascii="ＭＳ 明朝" w:eastAsia="ＭＳ 明朝"/>
              </w:rPr>
            </w:pPr>
            <w:r w:rsidRPr="00DD691C">
              <w:rPr>
                <w:rFonts w:ascii="ＭＳ 明朝" w:eastAsia="ＭＳ 明朝" w:hint="eastAsia"/>
              </w:rPr>
              <w:t>新設道路</w:t>
            </w:r>
          </w:p>
        </w:tc>
        <w:tc>
          <w:tcPr>
            <w:tcW w:w="45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5381" w:rsidRDefault="00125381" w:rsidP="00125381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汚水処理施設</w:t>
            </w:r>
          </w:p>
        </w:tc>
      </w:tr>
      <w:tr w:rsidR="004E0851" w:rsidTr="00DD691C">
        <w:trPr>
          <w:cantSplit/>
          <w:trHeight w:val="1300"/>
        </w:trPr>
        <w:tc>
          <w:tcPr>
            <w:tcW w:w="167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851" w:rsidRDefault="00C811CB" w:rsidP="006D219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幅員</w:t>
            </w:r>
            <w:r w:rsidR="007A7C9C">
              <w:rPr>
                <w:rFonts w:ascii="ＭＳ 明朝" w:eastAsia="ＭＳ 明朝" w:hint="eastAsia"/>
              </w:rPr>
              <w:t>ｍ</w:t>
            </w:r>
          </w:p>
          <w:p w:rsidR="00C811CB" w:rsidRDefault="00C811CB" w:rsidP="006D219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330A1C" w:rsidRDefault="00330A1C" w:rsidP="006D219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6D219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6D219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C26B99" w:rsidRDefault="00C26B99" w:rsidP="006D219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8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851" w:rsidRDefault="00C811CB" w:rsidP="00457E4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延長</w:t>
            </w:r>
            <w:r w:rsidR="007A7C9C">
              <w:rPr>
                <w:rFonts w:ascii="ＭＳ 明朝" w:eastAsia="ＭＳ 明朝" w:hint="eastAsia"/>
              </w:rPr>
              <w:t>ｍ</w:t>
            </w:r>
          </w:p>
          <w:p w:rsidR="004E0851" w:rsidRDefault="004E0851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330A1C" w:rsidRDefault="00330A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457E43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C26B99" w:rsidRDefault="00C26B99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55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851" w:rsidRDefault="00C811CB" w:rsidP="00457E4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面積</w:t>
            </w:r>
            <w:r w:rsidR="007A7C9C">
              <w:rPr>
                <w:rFonts w:ascii="ＭＳ 明朝" w:eastAsia="ＭＳ 明朝" w:hint="eastAsia"/>
              </w:rPr>
              <w:t>㎡</w:t>
            </w:r>
          </w:p>
          <w:p w:rsidR="004E0851" w:rsidRDefault="004E0851" w:rsidP="006D219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330A1C" w:rsidRDefault="00330A1C" w:rsidP="006D219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6D219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125381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C26B99" w:rsidRDefault="00C26B99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45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0851" w:rsidRDefault="004E0851" w:rsidP="00DD691C">
            <w:pPr>
              <w:pStyle w:val="a3"/>
              <w:ind w:firstLineChars="400" w:firstLine="84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下水道　・　合併浄化槽　　人槽</w:t>
            </w:r>
          </w:p>
          <w:p w:rsidR="00197B2A" w:rsidRDefault="00197B2A" w:rsidP="00DD691C">
            <w:pPr>
              <w:pStyle w:val="a3"/>
              <w:ind w:firstLineChars="400" w:firstLine="840"/>
              <w:jc w:val="left"/>
              <w:rPr>
                <w:rFonts w:ascii="ＭＳ 明朝" w:eastAsia="ＭＳ 明朝"/>
              </w:rPr>
            </w:pPr>
          </w:p>
          <w:p w:rsidR="004E0851" w:rsidRDefault="004E0851" w:rsidP="00125381">
            <w:pPr>
              <w:pStyle w:val="a3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本管　　　　φ　　　　　ｍ</w:t>
            </w:r>
          </w:p>
          <w:p w:rsidR="004E0851" w:rsidRPr="00697DD3" w:rsidRDefault="004E0851" w:rsidP="00125381">
            <w:pPr>
              <w:pStyle w:val="a3"/>
              <w:ind w:firstLineChars="100" w:firstLine="210"/>
              <w:jc w:val="left"/>
              <w:rPr>
                <w:rFonts w:ascii="ＭＳ 明朝" w:eastAsia="ＭＳ 明朝"/>
              </w:rPr>
            </w:pPr>
          </w:p>
          <w:p w:rsidR="004E0851" w:rsidRDefault="004E0851" w:rsidP="00DD691C">
            <w:pPr>
              <w:pStyle w:val="a3"/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引込　　　　φ　　　　　箇所</w:t>
            </w:r>
          </w:p>
          <w:p w:rsidR="004E0851" w:rsidRPr="00B43259" w:rsidRDefault="004E0851" w:rsidP="00DD691C">
            <w:pPr>
              <w:pStyle w:val="a3"/>
              <w:ind w:firstLineChars="100" w:firstLine="210"/>
              <w:rPr>
                <w:rFonts w:ascii="ＭＳ 明朝" w:eastAsia="ＭＳ 明朝"/>
              </w:rPr>
            </w:pPr>
          </w:p>
        </w:tc>
      </w:tr>
      <w:tr w:rsidR="00457E43" w:rsidTr="00DD691C">
        <w:trPr>
          <w:cantSplit/>
          <w:trHeight w:val="450"/>
        </w:trPr>
        <w:tc>
          <w:tcPr>
            <w:tcW w:w="6627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E43" w:rsidRDefault="00457E43">
            <w:pPr>
              <w:pStyle w:val="a3"/>
              <w:jc w:val="center"/>
              <w:rPr>
                <w:rFonts w:ascii="ＭＳ 明朝" w:eastAsia="ＭＳ 明朝"/>
              </w:rPr>
            </w:pPr>
            <w:r w:rsidRPr="00DD691C">
              <w:rPr>
                <w:rFonts w:ascii="ＭＳ 明朝" w:eastAsia="ＭＳ 明朝" w:hint="eastAsia"/>
              </w:rPr>
              <w:t>既存道路</w:t>
            </w:r>
            <w:r w:rsidRPr="00DD691C">
              <w:rPr>
                <w:rFonts w:ascii="ＭＳ 明朝" w:eastAsia="ＭＳ 明朝"/>
              </w:rPr>
              <w:t>(</w:t>
            </w:r>
            <w:r w:rsidRPr="00DD691C">
              <w:rPr>
                <w:rFonts w:ascii="ＭＳ 明朝" w:eastAsia="ＭＳ 明朝" w:hint="eastAsia"/>
              </w:rPr>
              <w:t>セットバック</w:t>
            </w:r>
            <w:r w:rsidR="003430C2" w:rsidRPr="00DD691C">
              <w:rPr>
                <w:rFonts w:ascii="ＭＳ 明朝" w:eastAsia="ＭＳ 明朝" w:hint="eastAsia"/>
              </w:rPr>
              <w:t>部</w:t>
            </w:r>
            <w:r w:rsidRPr="00DD691C">
              <w:rPr>
                <w:rFonts w:ascii="ＭＳ 明朝" w:eastAsia="ＭＳ 明朝"/>
              </w:rPr>
              <w:t>)</w:t>
            </w:r>
          </w:p>
        </w:tc>
        <w:tc>
          <w:tcPr>
            <w:tcW w:w="29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7E43" w:rsidRDefault="00457E43" w:rsidP="00125381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給水施設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</w:tr>
      <w:tr w:rsidR="004E0851" w:rsidTr="00DD691C">
        <w:trPr>
          <w:cantSplit/>
          <w:trHeight w:val="1288"/>
        </w:trPr>
        <w:tc>
          <w:tcPr>
            <w:tcW w:w="166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851" w:rsidRDefault="004E0851" w:rsidP="00825271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道路名称</w:t>
            </w:r>
          </w:p>
          <w:p w:rsidR="004E0851" w:rsidRDefault="004E0851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330A1C" w:rsidRDefault="00330A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825271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825271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C26B99" w:rsidRDefault="00C26B99" w:rsidP="00825271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851" w:rsidRDefault="00C811CB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幅員</w:t>
            </w:r>
            <w:r w:rsidR="007A7C9C">
              <w:rPr>
                <w:rFonts w:ascii="ＭＳ 明朝" w:eastAsia="ＭＳ 明朝" w:hint="eastAsia"/>
              </w:rPr>
              <w:t>ｍ</w:t>
            </w:r>
          </w:p>
          <w:p w:rsidR="004E0851" w:rsidRDefault="004E0851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330A1C" w:rsidRDefault="00330A1C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457E43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C26B99" w:rsidRDefault="00C26B99" w:rsidP="00457E43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55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851" w:rsidRDefault="00C811CB" w:rsidP="00457E4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延長</w:t>
            </w:r>
            <w:r w:rsidR="007A7C9C">
              <w:rPr>
                <w:rFonts w:ascii="ＭＳ 明朝" w:eastAsia="ＭＳ 明朝" w:hint="eastAsia"/>
              </w:rPr>
              <w:t>ｍ</w:t>
            </w:r>
          </w:p>
          <w:p w:rsidR="004E0851" w:rsidRDefault="004E0851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330A1C" w:rsidRDefault="00330A1C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457E43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C26B99" w:rsidRDefault="00C26B99" w:rsidP="00457E43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457E43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55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851" w:rsidRDefault="00C811CB" w:rsidP="00457E4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面積</w:t>
            </w:r>
            <w:r w:rsidR="007A7C9C">
              <w:rPr>
                <w:rFonts w:ascii="ＭＳ 明朝" w:eastAsia="ＭＳ 明朝" w:hint="eastAsia"/>
              </w:rPr>
              <w:t>㎡</w:t>
            </w:r>
          </w:p>
          <w:p w:rsidR="004E0851" w:rsidRDefault="004E0851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457E43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330A1C" w:rsidRDefault="00330A1C" w:rsidP="00457E43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457E43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C26B99" w:rsidRDefault="00C26B99" w:rsidP="00457E43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29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0851" w:rsidRDefault="004E0851" w:rsidP="00DD691C">
            <w:pPr>
              <w:pStyle w:val="a3"/>
              <w:ind w:firstLineChars="200" w:firstLine="42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上水道　・　井戸</w:t>
            </w:r>
          </w:p>
          <w:p w:rsidR="00197B2A" w:rsidRDefault="00197B2A" w:rsidP="00DD691C">
            <w:pPr>
              <w:pStyle w:val="a3"/>
              <w:ind w:firstLineChars="200" w:firstLine="420"/>
              <w:jc w:val="left"/>
              <w:rPr>
                <w:rFonts w:ascii="ＭＳ 明朝" w:eastAsia="ＭＳ 明朝"/>
              </w:rPr>
            </w:pPr>
          </w:p>
          <w:p w:rsidR="004E0851" w:rsidRDefault="004E0851" w:rsidP="00DD691C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本管　　　φ　　　　　ｍ</w:t>
            </w:r>
          </w:p>
          <w:p w:rsidR="004E0851" w:rsidRDefault="004E0851" w:rsidP="00DD691C">
            <w:pPr>
              <w:pStyle w:val="a3"/>
              <w:rPr>
                <w:rFonts w:ascii="ＭＳ 明朝" w:eastAsia="ＭＳ 明朝"/>
              </w:rPr>
            </w:pPr>
          </w:p>
          <w:p w:rsidR="004E0851" w:rsidRDefault="004E0851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引込　　　φ　　　　　箇所</w:t>
            </w:r>
          </w:p>
          <w:p w:rsidR="004E0851" w:rsidRDefault="004E0851">
            <w:pPr>
              <w:pStyle w:val="a3"/>
              <w:rPr>
                <w:rFonts w:ascii="ＭＳ 明朝" w:eastAsia="ＭＳ 明朝"/>
              </w:rPr>
            </w:pPr>
          </w:p>
          <w:p w:rsidR="00330A1C" w:rsidRDefault="00330A1C">
            <w:pPr>
              <w:pStyle w:val="a3"/>
              <w:rPr>
                <w:rFonts w:ascii="ＭＳ 明朝" w:eastAsia="ＭＳ 明朝"/>
              </w:rPr>
            </w:pPr>
          </w:p>
        </w:tc>
      </w:tr>
      <w:tr w:rsidR="00100D73" w:rsidTr="00DD691C">
        <w:trPr>
          <w:cantSplit/>
          <w:trHeight w:val="450"/>
        </w:trPr>
        <w:tc>
          <w:tcPr>
            <w:tcW w:w="3517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D73" w:rsidRDefault="00100D73" w:rsidP="00100D7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公園・広場</w:t>
            </w:r>
            <w:r w:rsidR="00BB5B23">
              <w:rPr>
                <w:rFonts w:ascii="ＭＳ 明朝" w:eastAsia="ＭＳ 明朝" w:hint="eastAsia"/>
              </w:rPr>
              <w:t>(0.3</w:t>
            </w:r>
            <w:r w:rsidR="00BB5B23">
              <w:rPr>
                <w:rFonts w:ascii="ＭＳ 明朝" w:eastAsia="ＭＳ 明朝"/>
              </w:rPr>
              <w:t>ha</w:t>
            </w:r>
            <w:r w:rsidR="00BB5B23">
              <w:rPr>
                <w:rFonts w:ascii="ＭＳ 明朝" w:eastAsia="ＭＳ 明朝" w:hint="eastAsia"/>
              </w:rPr>
              <w:t>以上)</w:t>
            </w:r>
          </w:p>
        </w:tc>
        <w:tc>
          <w:tcPr>
            <w:tcW w:w="31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D73" w:rsidRDefault="00A55FB7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消防用施設</w:t>
            </w:r>
          </w:p>
        </w:tc>
        <w:tc>
          <w:tcPr>
            <w:tcW w:w="29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0D73" w:rsidRDefault="000215C7" w:rsidP="00100D7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防災施設</w:t>
            </w:r>
            <w:r w:rsidR="00BB5B23">
              <w:rPr>
                <w:rFonts w:ascii="ＭＳ 明朝" w:eastAsia="ＭＳ 明朝" w:hint="eastAsia"/>
              </w:rPr>
              <w:t>(1</w:t>
            </w:r>
            <w:r w:rsidR="00BB5B23">
              <w:rPr>
                <w:rFonts w:ascii="ＭＳ 明朝" w:eastAsia="ＭＳ 明朝"/>
              </w:rPr>
              <w:t>ha</w:t>
            </w:r>
            <w:r w:rsidR="00BB5B23">
              <w:rPr>
                <w:rFonts w:ascii="ＭＳ 明朝" w:eastAsia="ＭＳ 明朝" w:hint="eastAsia"/>
              </w:rPr>
              <w:t>以上)</w:t>
            </w:r>
          </w:p>
        </w:tc>
      </w:tr>
      <w:tr w:rsidR="00100D73" w:rsidTr="00DD691C">
        <w:trPr>
          <w:trHeight w:val="572"/>
        </w:trPr>
        <w:tc>
          <w:tcPr>
            <w:tcW w:w="3517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D73" w:rsidRDefault="00100D73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2764E4">
              <w:rPr>
                <w:rFonts w:ascii="ＭＳ 明朝" w:eastAsia="ＭＳ 明朝" w:hint="eastAsia"/>
              </w:rPr>
              <w:t>箇所</w:t>
            </w:r>
            <w:r>
              <w:rPr>
                <w:rFonts w:ascii="ＭＳ 明朝" w:eastAsia="ＭＳ 明朝" w:hint="eastAsia"/>
              </w:rPr>
              <w:t xml:space="preserve">　　㎡</w:t>
            </w:r>
          </w:p>
        </w:tc>
        <w:tc>
          <w:tcPr>
            <w:tcW w:w="31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50D" w:rsidRDefault="00EF7B85" w:rsidP="00DD691C">
            <w:pPr>
              <w:pStyle w:val="a3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消防水利　</w:t>
            </w:r>
            <w:r w:rsidR="0068450D">
              <w:rPr>
                <w:rFonts w:ascii="ＭＳ 明朝" w:eastAsia="ＭＳ 明朝" w:hint="eastAsia"/>
              </w:rPr>
              <w:t>消火栓・防火水槽</w:t>
            </w:r>
          </w:p>
          <w:p w:rsidR="00FD1FF1" w:rsidRDefault="00E63C00" w:rsidP="00DD691C">
            <w:pPr>
              <w:pStyle w:val="a3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包含範囲　</w:t>
            </w:r>
            <w:r w:rsidR="00FD1FF1">
              <w:rPr>
                <w:rFonts w:ascii="ＭＳ 明朝" w:eastAsia="ＭＳ 明朝" w:hint="eastAsia"/>
              </w:rPr>
              <w:t>120ｍ・100ｍ</w:t>
            </w:r>
          </w:p>
          <w:p w:rsidR="00E00756" w:rsidRDefault="0068450D" w:rsidP="00DD691C">
            <w:pPr>
              <w:pStyle w:val="a3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既設</w:t>
            </w:r>
            <w:r w:rsidR="00697DD3">
              <w:rPr>
                <w:rFonts w:ascii="ＭＳ 明朝" w:eastAsia="ＭＳ 明朝" w:hint="eastAsia"/>
              </w:rPr>
              <w:t>有</w:t>
            </w:r>
            <w:r>
              <w:rPr>
                <w:rFonts w:ascii="ＭＳ 明朝" w:eastAsia="ＭＳ 明朝" w:hint="eastAsia"/>
              </w:rPr>
              <w:t>・新設</w:t>
            </w:r>
            <w:r w:rsidR="00697DD3">
              <w:rPr>
                <w:rFonts w:ascii="ＭＳ 明朝" w:eastAsia="ＭＳ 明朝" w:hint="eastAsia"/>
              </w:rPr>
              <w:t xml:space="preserve">　</w:t>
            </w:r>
            <w:r w:rsidR="00E63C00">
              <w:rPr>
                <w:rFonts w:ascii="ＭＳ 明朝" w:eastAsia="ＭＳ 明朝" w:hint="eastAsia"/>
              </w:rPr>
              <w:t xml:space="preserve">　箇所</w:t>
            </w:r>
          </w:p>
          <w:p w:rsidR="00100D73" w:rsidRDefault="00100D73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29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0D73" w:rsidRDefault="002764E4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沈砂池　　㎥</w:t>
            </w:r>
          </w:p>
        </w:tc>
      </w:tr>
      <w:tr w:rsidR="00F8191B" w:rsidTr="00DD691C">
        <w:trPr>
          <w:trHeight w:val="450"/>
        </w:trPr>
        <w:tc>
          <w:tcPr>
            <w:tcW w:w="6635" w:type="dxa"/>
            <w:gridSpan w:val="3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91B" w:rsidRDefault="00F8191B" w:rsidP="007F7CC9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排水施設</w:t>
            </w:r>
          </w:p>
        </w:tc>
        <w:tc>
          <w:tcPr>
            <w:tcW w:w="29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191B" w:rsidRDefault="00F8191B" w:rsidP="00E63C00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napToGrid w:val="0"/>
              </w:rPr>
              <w:t>その他</w:t>
            </w:r>
            <w:r w:rsidR="00983A51">
              <w:rPr>
                <w:rFonts w:ascii="ＭＳ 明朝" w:eastAsia="ＭＳ 明朝" w:hint="eastAsia"/>
                <w:snapToGrid w:val="0"/>
              </w:rPr>
              <w:t>公共</w:t>
            </w:r>
            <w:r>
              <w:rPr>
                <w:rFonts w:ascii="ＭＳ 明朝" w:eastAsia="ＭＳ 明朝" w:hint="eastAsia"/>
                <w:snapToGrid w:val="0"/>
              </w:rPr>
              <w:t>施設</w:t>
            </w:r>
          </w:p>
        </w:tc>
      </w:tr>
      <w:tr w:rsidR="00F8191B" w:rsidTr="00DD691C">
        <w:trPr>
          <w:trHeight w:val="629"/>
        </w:trPr>
        <w:tc>
          <w:tcPr>
            <w:tcW w:w="6635" w:type="dxa"/>
            <w:gridSpan w:val="3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1741" w:rsidRDefault="00F8191B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調整池</w:t>
            </w:r>
            <w:r w:rsidR="0003276C">
              <w:rPr>
                <w:rFonts w:ascii="ＭＳ 明朝" w:eastAsia="ＭＳ 明朝" w:hint="eastAsia"/>
              </w:rPr>
              <w:t>(1</w:t>
            </w:r>
            <w:r w:rsidR="0003276C">
              <w:rPr>
                <w:rFonts w:ascii="ＭＳ 明朝" w:eastAsia="ＭＳ 明朝"/>
              </w:rPr>
              <w:t>ha</w:t>
            </w:r>
            <w:r w:rsidR="0003276C">
              <w:rPr>
                <w:rFonts w:ascii="ＭＳ 明朝" w:eastAsia="ＭＳ 明朝" w:hint="eastAsia"/>
              </w:rPr>
              <w:t>以上)</w:t>
            </w:r>
          </w:p>
          <w:p w:rsidR="00F8191B" w:rsidRDefault="00F8191B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㎥</w:t>
            </w:r>
          </w:p>
          <w:p w:rsidR="00330A1C" w:rsidRDefault="00330A1C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9C1741" w:rsidRDefault="00F8191B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下流河川</w:t>
            </w:r>
            <w:r w:rsidR="0003276C">
              <w:rPr>
                <w:rFonts w:ascii="ＭＳ 明朝" w:eastAsia="ＭＳ 明朝" w:hint="eastAsia"/>
              </w:rPr>
              <w:t>改修(0.3</w:t>
            </w:r>
            <w:r w:rsidR="0003276C">
              <w:rPr>
                <w:rFonts w:ascii="ＭＳ 明朝" w:eastAsia="ＭＳ 明朝"/>
              </w:rPr>
              <w:t>ha</w:t>
            </w:r>
            <w:r w:rsidR="0003276C">
              <w:rPr>
                <w:rFonts w:ascii="ＭＳ 明朝" w:eastAsia="ＭＳ 明朝" w:hint="eastAsia"/>
              </w:rPr>
              <w:t>以上)</w:t>
            </w:r>
          </w:p>
          <w:p w:rsidR="00C26B99" w:rsidRDefault="0003276C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676CC6">
              <w:rPr>
                <w:rFonts w:ascii="ＭＳ 明朝" w:eastAsia="ＭＳ 明朝" w:hint="eastAsia"/>
              </w:rPr>
              <w:t xml:space="preserve">　</w:t>
            </w:r>
            <w:r w:rsidR="00F8191B">
              <w:rPr>
                <w:rFonts w:ascii="ＭＳ 明朝" w:eastAsia="ＭＳ 明朝" w:hint="eastAsia"/>
              </w:rPr>
              <w:t xml:space="preserve">　</w:t>
            </w:r>
            <w:r w:rsidR="007F7CC9">
              <w:rPr>
                <w:rFonts w:ascii="ＭＳ 明朝" w:eastAsia="ＭＳ 明朝" w:hint="eastAsia"/>
              </w:rPr>
              <w:t>ｍ</w:t>
            </w:r>
          </w:p>
        </w:tc>
        <w:tc>
          <w:tcPr>
            <w:tcW w:w="2981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91B" w:rsidRDefault="00F8191B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920431" w:rsidTr="00DD691C">
        <w:trPr>
          <w:cantSplit/>
          <w:trHeight w:val="455"/>
        </w:trPr>
        <w:tc>
          <w:tcPr>
            <w:tcW w:w="5785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431" w:rsidRDefault="00920431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排水計画</w:t>
            </w:r>
            <w:r w:rsidR="00BB5B23">
              <w:rPr>
                <w:rFonts w:ascii="ＭＳ 明朝" w:eastAsia="ＭＳ 明朝" w:hint="eastAsia"/>
              </w:rPr>
              <w:t>(0.3</w:t>
            </w:r>
            <w:r w:rsidR="00BB5B23">
              <w:rPr>
                <w:rFonts w:ascii="ＭＳ 明朝" w:eastAsia="ＭＳ 明朝"/>
              </w:rPr>
              <w:t>ha</w:t>
            </w:r>
            <w:r w:rsidR="00DB085E">
              <w:rPr>
                <w:rFonts w:ascii="ＭＳ 明朝" w:eastAsia="ＭＳ 明朝" w:hint="eastAsia"/>
              </w:rPr>
              <w:t>以上</w:t>
            </w:r>
            <w:r w:rsidR="00BB5B23">
              <w:rPr>
                <w:rFonts w:ascii="ＭＳ 明朝" w:eastAsia="ＭＳ 明朝" w:hint="eastAsia"/>
              </w:rPr>
              <w:t>)</w:t>
            </w:r>
          </w:p>
        </w:tc>
        <w:tc>
          <w:tcPr>
            <w:tcW w:w="38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0431" w:rsidRDefault="00920431" w:rsidP="00100D7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緑地</w:t>
            </w:r>
          </w:p>
        </w:tc>
      </w:tr>
      <w:tr w:rsidR="00920431" w:rsidTr="00DD691C">
        <w:trPr>
          <w:trHeight w:val="655"/>
        </w:trPr>
        <w:tc>
          <w:tcPr>
            <w:tcW w:w="5785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431" w:rsidRDefault="00920431" w:rsidP="00100D73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開発区域内の　　　　　　　　　　　　</w:t>
            </w:r>
            <w:r w:rsidR="00197B2A">
              <w:rPr>
                <w:rFonts w:ascii="ＭＳ 明朝" w:eastAsia="ＭＳ 明朝" w:hint="eastAsia"/>
              </w:rPr>
              <w:t xml:space="preserve">　</w:t>
            </w:r>
            <w:r w:rsidR="00F34F46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を経て</w:t>
            </w:r>
          </w:p>
          <w:p w:rsidR="00920431" w:rsidRDefault="00920431" w:rsidP="00100D73">
            <w:pPr>
              <w:pStyle w:val="a3"/>
              <w:ind w:firstLineChars="300" w:firstLine="63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</w:t>
            </w:r>
            <w:r w:rsidR="00F34F46">
              <w:rPr>
                <w:rFonts w:ascii="ＭＳ 明朝" w:eastAsia="ＭＳ 明朝" w:hint="eastAsia"/>
              </w:rPr>
              <w:t xml:space="preserve">　</w:t>
            </w:r>
            <w:r w:rsidR="00197B2A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箇所の放流口から</w:t>
            </w:r>
          </w:p>
          <w:p w:rsidR="00920431" w:rsidRDefault="00920431" w:rsidP="00100D73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開発区域外の　　　　　　　　　　</w:t>
            </w:r>
            <w:r w:rsidR="00197B2A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　</w:t>
            </w:r>
            <w:r w:rsidR="00F34F46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を経て</w:t>
            </w:r>
          </w:p>
          <w:p w:rsidR="00920431" w:rsidRDefault="00920431" w:rsidP="00100D7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</w:t>
            </w:r>
            <w:r w:rsidR="00F34F46">
              <w:rPr>
                <w:rFonts w:ascii="ＭＳ 明朝" w:eastAsia="ＭＳ 明朝" w:hint="eastAsia"/>
              </w:rPr>
              <w:t xml:space="preserve">　</w:t>
            </w:r>
            <w:r w:rsidR="00197B2A">
              <w:rPr>
                <w:rFonts w:ascii="ＭＳ 明朝" w:eastAsia="ＭＳ 明朝" w:hint="eastAsia"/>
              </w:rPr>
              <w:t xml:space="preserve">　</w:t>
            </w:r>
            <w:r w:rsidR="00F34F46">
              <w:rPr>
                <w:rFonts w:ascii="ＭＳ 明朝" w:eastAsia="ＭＳ 明朝" w:hint="eastAsia"/>
              </w:rPr>
              <w:t xml:space="preserve">　 　　</w:t>
            </w:r>
            <w:r w:rsidR="006439E3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へ流出</w:t>
            </w:r>
          </w:p>
        </w:tc>
        <w:tc>
          <w:tcPr>
            <w:tcW w:w="38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0431" w:rsidRDefault="00920431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接道緑地　　　　ｍ(　　％)</w:t>
            </w:r>
          </w:p>
          <w:p w:rsidR="00920431" w:rsidRDefault="00920431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緑化面積　　　　㎡(　　％)</w:t>
            </w:r>
          </w:p>
          <w:p w:rsidR="00BB5B23" w:rsidRDefault="00BB5B23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BB5B23" w:rsidRDefault="00BB5B23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緩衝帯</w:t>
            </w:r>
            <w:r w:rsidR="00E56ABE">
              <w:rPr>
                <w:rFonts w:ascii="ＭＳ 明朝" w:eastAsia="ＭＳ 明朝" w:hint="eastAsia"/>
              </w:rPr>
              <w:t>(1</w:t>
            </w:r>
            <w:r w:rsidR="00E56ABE">
              <w:rPr>
                <w:rFonts w:ascii="ＭＳ 明朝" w:eastAsia="ＭＳ 明朝"/>
              </w:rPr>
              <w:t>ha</w:t>
            </w:r>
            <w:r w:rsidR="00E56ABE">
              <w:rPr>
                <w:rFonts w:ascii="ＭＳ 明朝" w:eastAsia="ＭＳ 明朝" w:hint="eastAsia"/>
              </w:rPr>
              <w:t xml:space="preserve">以上)　</w:t>
            </w:r>
            <w:r>
              <w:rPr>
                <w:rFonts w:ascii="ＭＳ 明朝" w:eastAsia="ＭＳ 明朝" w:hint="eastAsia"/>
              </w:rPr>
              <w:t xml:space="preserve">　ｍ</w:t>
            </w:r>
          </w:p>
        </w:tc>
      </w:tr>
      <w:tr w:rsidR="009C1741" w:rsidTr="00DD691C">
        <w:trPr>
          <w:cantSplit/>
          <w:trHeight w:val="415"/>
        </w:trPr>
        <w:tc>
          <w:tcPr>
            <w:tcW w:w="238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napToGrid w:val="0"/>
              </w:rPr>
              <w:t>公益的施設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r w:rsidRPr="00283E96">
              <w:rPr>
                <w:rFonts w:ascii="ＭＳ 明朝" w:eastAsia="ＭＳ 明朝" w:hint="eastAsia"/>
              </w:rPr>
              <w:t>廃棄物</w:t>
            </w:r>
          </w:p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r w:rsidRPr="00283E96">
              <w:rPr>
                <w:rFonts w:ascii="ＭＳ 明朝" w:eastAsia="ＭＳ 明朝" w:hint="eastAsia"/>
              </w:rPr>
              <w:t>処理施設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駐車場</w:t>
            </w:r>
          </w:p>
        </w:tc>
        <w:tc>
          <w:tcPr>
            <w:tcW w:w="524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開発区域に接する道路</w:t>
            </w:r>
          </w:p>
        </w:tc>
      </w:tr>
      <w:tr w:rsidR="009C1741" w:rsidTr="00DD691C">
        <w:trPr>
          <w:cantSplit/>
          <w:trHeight w:val="998"/>
        </w:trPr>
        <w:tc>
          <w:tcPr>
            <w:tcW w:w="238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220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学校用地</w:t>
            </w:r>
          </w:p>
          <w:p w:rsidR="00DB085E" w:rsidRDefault="00DB085E" w:rsidP="00676CC6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(5</w:t>
            </w:r>
            <w:r>
              <w:rPr>
                <w:rFonts w:ascii="ＭＳ 明朝" w:eastAsia="ＭＳ 明朝"/>
              </w:rPr>
              <w:t>ha</w:t>
            </w:r>
            <w:r>
              <w:rPr>
                <w:rFonts w:ascii="ＭＳ 明朝" w:eastAsia="ＭＳ 明朝" w:hint="eastAsia"/>
              </w:rPr>
              <w:t>又は200戸以上)</w:t>
            </w:r>
          </w:p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㎡</w:t>
            </w:r>
          </w:p>
          <w:p w:rsidR="00DB085E" w:rsidRDefault="00676CC6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集会施設</w:t>
            </w:r>
          </w:p>
          <w:p w:rsidR="002B0220" w:rsidRDefault="00DB085E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(50戸以上)</w:t>
            </w:r>
          </w:p>
          <w:p w:rsidR="00676CC6" w:rsidRDefault="00676CC6" w:rsidP="00DD691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㎡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ゴミ置場　　　　</w:t>
            </w:r>
          </w:p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箇所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6" w:rsidRDefault="000C1A0D" w:rsidP="00676CC6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676CC6">
              <w:rPr>
                <w:rFonts w:ascii="ＭＳ 明朝" w:eastAsia="ＭＳ 明朝" w:hint="eastAsia"/>
              </w:rPr>
              <w:t>台</w:t>
            </w:r>
          </w:p>
        </w:tc>
        <w:tc>
          <w:tcPr>
            <w:tcW w:w="1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道路名称</w:t>
            </w:r>
          </w:p>
          <w:p w:rsidR="00676CC6" w:rsidRDefault="00676CC6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676CC6" w:rsidRDefault="00676CC6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676CC6" w:rsidRDefault="00676CC6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C26B99" w:rsidRDefault="00C26B99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811D04" w:rsidRDefault="00811D04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CC6" w:rsidRDefault="009C1741" w:rsidP="00676CC6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現況</w:t>
            </w:r>
            <w:r w:rsidR="00676CC6">
              <w:rPr>
                <w:rFonts w:ascii="ＭＳ 明朝" w:eastAsia="ＭＳ 明朝" w:hint="eastAsia"/>
              </w:rPr>
              <w:t>幅員</w:t>
            </w:r>
            <w:r w:rsidR="002B0220">
              <w:rPr>
                <w:rFonts w:ascii="ＭＳ 明朝" w:eastAsia="ＭＳ 明朝" w:hint="eastAsia"/>
              </w:rPr>
              <w:t>ｍ</w:t>
            </w:r>
          </w:p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676CC6" w:rsidRDefault="00676CC6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811D04" w:rsidRDefault="00811D04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676CC6" w:rsidRDefault="00676CC6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6CC6" w:rsidRDefault="009C1741" w:rsidP="00676CC6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計画</w:t>
            </w:r>
            <w:r w:rsidR="00676CC6">
              <w:rPr>
                <w:rFonts w:ascii="ＭＳ 明朝" w:eastAsia="ＭＳ 明朝" w:hint="eastAsia"/>
              </w:rPr>
              <w:t>幅員</w:t>
            </w:r>
            <w:r w:rsidR="002B0220">
              <w:rPr>
                <w:rFonts w:ascii="ＭＳ 明朝" w:eastAsia="ＭＳ 明朝" w:hint="eastAsia"/>
              </w:rPr>
              <w:t>ｍ</w:t>
            </w:r>
          </w:p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676CC6" w:rsidRDefault="00676CC6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811D04" w:rsidRDefault="00811D04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676CC6" w:rsidRDefault="00676CC6" w:rsidP="00DD691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47182F" w:rsidTr="00DD691C">
        <w:trPr>
          <w:trHeight w:val="904"/>
        </w:trPr>
        <w:tc>
          <w:tcPr>
            <w:tcW w:w="9616" w:type="dxa"/>
            <w:gridSpan w:val="3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82F" w:rsidRDefault="0047182F" w:rsidP="0047182F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留意事項</w:t>
            </w:r>
          </w:p>
          <w:p w:rsidR="0047182F" w:rsidRDefault="0047182F" w:rsidP="0047182F">
            <w:pPr>
              <w:pStyle w:val="a3"/>
              <w:rPr>
                <w:rFonts w:ascii="ＭＳ 明朝" w:eastAsia="ＭＳ 明朝"/>
              </w:rPr>
            </w:pPr>
          </w:p>
          <w:p w:rsidR="00983A51" w:rsidRDefault="00983A51" w:rsidP="0047182F">
            <w:pPr>
              <w:pStyle w:val="a3"/>
              <w:rPr>
                <w:rFonts w:ascii="ＭＳ 明朝" w:eastAsia="ＭＳ 明朝"/>
              </w:rPr>
            </w:pPr>
          </w:p>
          <w:p w:rsidR="00197B2A" w:rsidRDefault="00197B2A" w:rsidP="0047182F">
            <w:pPr>
              <w:pStyle w:val="a3"/>
              <w:rPr>
                <w:rFonts w:ascii="ＭＳ 明朝" w:eastAsia="ＭＳ 明朝"/>
              </w:rPr>
            </w:pPr>
          </w:p>
          <w:p w:rsidR="009C1741" w:rsidRDefault="009C1741" w:rsidP="0047182F">
            <w:pPr>
              <w:pStyle w:val="a3"/>
              <w:rPr>
                <w:rFonts w:ascii="ＭＳ 明朝" w:eastAsia="ＭＳ 明朝"/>
              </w:rPr>
            </w:pPr>
          </w:p>
        </w:tc>
      </w:tr>
    </w:tbl>
    <w:p w:rsidR="00291066" w:rsidRPr="006449D5" w:rsidRDefault="00536248" w:rsidP="0099070C">
      <w:ins w:id="57" w:author="各務原市役所" w:date="2025-05-29T17:3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3328" behindDoc="0" locked="0" layoutInCell="1" allowOverlap="1" wp14:anchorId="28C319B8" wp14:editId="5FBE6D9A">
                  <wp:simplePos x="0" y="0"/>
                  <wp:positionH relativeFrom="column">
                    <wp:posOffset>2651760</wp:posOffset>
                  </wp:positionH>
                  <wp:positionV relativeFrom="paragraph">
                    <wp:posOffset>549910</wp:posOffset>
                  </wp:positionV>
                  <wp:extent cx="876300" cy="304800"/>
                  <wp:effectExtent l="0" t="0" r="0" b="0"/>
                  <wp:wrapNone/>
                  <wp:docPr id="259" name="正方形/長方形 25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7630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19DDD0" id="正方形/長方形 259" o:spid="_x0000_s1026" style="position:absolute;left:0;text-align:left;margin-left:208.8pt;margin-top:43.3pt;width:69pt;height:2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" fillcolor="white [3212]" stroked="f" strokeweight="2pt"/>
              </w:pict>
            </mc:Fallback>
          </mc:AlternateContent>
        </w:r>
      </w:ins>
      <w:bookmarkStart w:id="58" w:name="_GoBack"/>
      <w:bookmarkEnd w:id="58"/>
    </w:p>
    <w:sectPr w:rsidR="00291066" w:rsidRPr="006449D5" w:rsidSect="00AC4970">
      <w:footerReference w:type="even" r:id="rId8"/>
      <w:footerReference w:type="default" r:id="rId9"/>
      <w:pgSz w:w="11906" w:h="16838" w:code="9"/>
      <w:pgMar w:top="1134" w:right="1134" w:bottom="1021" w:left="1134" w:header="851" w:footer="465" w:gutter="0"/>
      <w:pgNumType w:start="114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33" w:rsidRDefault="00EF0F33">
      <w:r>
        <w:separator/>
      </w:r>
    </w:p>
  </w:endnote>
  <w:endnote w:type="continuationSeparator" w:id="0">
    <w:p w:rsidR="00EF0F33" w:rsidRDefault="00EF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33" w:rsidRDefault="00EF0F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F0F33" w:rsidRDefault="00EF0F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33" w:rsidRDefault="00EF0F33" w:rsidP="00F46470">
    <w:pPr>
      <w:pStyle w:val="a3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B4619">
      <w:rPr>
        <w:noProof/>
        <w:kern w:val="0"/>
      </w:rPr>
      <w:t>116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33" w:rsidRDefault="00EF0F33">
      <w:r>
        <w:separator/>
      </w:r>
    </w:p>
  </w:footnote>
  <w:footnote w:type="continuationSeparator" w:id="0">
    <w:p w:rsidR="00EF0F33" w:rsidRDefault="00EF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B63"/>
    <w:multiLevelType w:val="singleLevel"/>
    <w:tmpl w:val="9D6EF442"/>
    <w:lvl w:ilvl="0">
      <w:start w:val="6"/>
      <w:numFmt w:val="bullet"/>
      <w:lvlText w:val="▼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1166357E"/>
    <w:multiLevelType w:val="hybridMultilevel"/>
    <w:tmpl w:val="5B228EE8"/>
    <w:lvl w:ilvl="0" w:tplc="4B52E246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D31212"/>
    <w:multiLevelType w:val="hybridMultilevel"/>
    <w:tmpl w:val="4A96AE96"/>
    <w:lvl w:ilvl="0" w:tplc="2CAE53A4">
      <w:start w:val="1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HG丸ｺﾞｼｯｸM-PRO" w:eastAsia="HG丸ｺﾞｼｯｸM-PRO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EE26B9A"/>
    <w:multiLevelType w:val="singleLevel"/>
    <w:tmpl w:val="86E8187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23F075D8"/>
    <w:multiLevelType w:val="singleLevel"/>
    <w:tmpl w:val="4E601C0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80166F0"/>
    <w:multiLevelType w:val="singleLevel"/>
    <w:tmpl w:val="BDE0B13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9502F90"/>
    <w:multiLevelType w:val="singleLevel"/>
    <w:tmpl w:val="A47485F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97D6A5E"/>
    <w:multiLevelType w:val="hybridMultilevel"/>
    <w:tmpl w:val="721C37E2"/>
    <w:lvl w:ilvl="0" w:tplc="563A68C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9576ED"/>
    <w:multiLevelType w:val="singleLevel"/>
    <w:tmpl w:val="4FD63A56"/>
    <w:lvl w:ilvl="0">
      <w:start w:val="3"/>
      <w:numFmt w:val="bullet"/>
      <w:lvlText w:val="▼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</w:abstractNum>
  <w:abstractNum w:abstractNumId="9" w15:restartNumberingAfterBreak="0">
    <w:nsid w:val="4B111E8E"/>
    <w:multiLevelType w:val="singleLevel"/>
    <w:tmpl w:val="CFFA511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4F6B7916"/>
    <w:multiLevelType w:val="hybridMultilevel"/>
    <w:tmpl w:val="F998FA40"/>
    <w:lvl w:ilvl="0" w:tplc="508EAF4E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669402A"/>
    <w:multiLevelType w:val="singleLevel"/>
    <w:tmpl w:val="A5042DEE"/>
    <w:lvl w:ilvl="0">
      <w:start w:val="7"/>
      <w:numFmt w:val="aiueo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67806D7D"/>
    <w:multiLevelType w:val="singleLevel"/>
    <w:tmpl w:val="27AE9092"/>
    <w:lvl w:ilvl="0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6A0194D"/>
    <w:multiLevelType w:val="hybridMultilevel"/>
    <w:tmpl w:val="9F68FE06"/>
    <w:lvl w:ilvl="0" w:tplc="6F6057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F46B2A"/>
    <w:multiLevelType w:val="singleLevel"/>
    <w:tmpl w:val="FF5C368C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7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各務原市役所">
    <w15:presenceInfo w15:providerId="None" w15:userId="各務原市役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formatting="0" w:inkAnnotations="0"/>
  <w:trackRevisions/>
  <w:defaultTabStop w:val="851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77825" fill="f" fillcolor="white">
      <v:fill color="white" on="f"/>
      <v:stroke weight="1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82"/>
    <w:rsid w:val="00005B65"/>
    <w:rsid w:val="0001365C"/>
    <w:rsid w:val="000173B0"/>
    <w:rsid w:val="000175B4"/>
    <w:rsid w:val="000215C7"/>
    <w:rsid w:val="000319D9"/>
    <w:rsid w:val="0003276C"/>
    <w:rsid w:val="00032F64"/>
    <w:rsid w:val="00047D5D"/>
    <w:rsid w:val="0005550B"/>
    <w:rsid w:val="00057AB0"/>
    <w:rsid w:val="000629ED"/>
    <w:rsid w:val="000654EC"/>
    <w:rsid w:val="00065771"/>
    <w:rsid w:val="00072658"/>
    <w:rsid w:val="00072BA4"/>
    <w:rsid w:val="0009322A"/>
    <w:rsid w:val="0009338F"/>
    <w:rsid w:val="00094FBD"/>
    <w:rsid w:val="000957F6"/>
    <w:rsid w:val="000A76D3"/>
    <w:rsid w:val="000B12BA"/>
    <w:rsid w:val="000B30DD"/>
    <w:rsid w:val="000B475D"/>
    <w:rsid w:val="000B47AD"/>
    <w:rsid w:val="000B5D4D"/>
    <w:rsid w:val="000B7673"/>
    <w:rsid w:val="000C1A0D"/>
    <w:rsid w:val="000C26C7"/>
    <w:rsid w:val="000C407D"/>
    <w:rsid w:val="000C4EEB"/>
    <w:rsid w:val="000C57C6"/>
    <w:rsid w:val="000D402D"/>
    <w:rsid w:val="000D55A4"/>
    <w:rsid w:val="000D6052"/>
    <w:rsid w:val="000D7110"/>
    <w:rsid w:val="000E0E9F"/>
    <w:rsid w:val="000F0F5B"/>
    <w:rsid w:val="000F1168"/>
    <w:rsid w:val="000F18A7"/>
    <w:rsid w:val="000F3235"/>
    <w:rsid w:val="000F409F"/>
    <w:rsid w:val="000F73A2"/>
    <w:rsid w:val="00100C63"/>
    <w:rsid w:val="00100D73"/>
    <w:rsid w:val="001023A4"/>
    <w:rsid w:val="00104FC2"/>
    <w:rsid w:val="00113A15"/>
    <w:rsid w:val="00120683"/>
    <w:rsid w:val="0012504B"/>
    <w:rsid w:val="00125381"/>
    <w:rsid w:val="00131E1A"/>
    <w:rsid w:val="001330AD"/>
    <w:rsid w:val="0013380F"/>
    <w:rsid w:val="001362F0"/>
    <w:rsid w:val="00136BA3"/>
    <w:rsid w:val="00136D45"/>
    <w:rsid w:val="001416E0"/>
    <w:rsid w:val="00150C20"/>
    <w:rsid w:val="0015534D"/>
    <w:rsid w:val="001558CE"/>
    <w:rsid w:val="00171401"/>
    <w:rsid w:val="00174D11"/>
    <w:rsid w:val="00177A5C"/>
    <w:rsid w:val="00177D4E"/>
    <w:rsid w:val="00180B0D"/>
    <w:rsid w:val="0018282C"/>
    <w:rsid w:val="0018762E"/>
    <w:rsid w:val="00195C39"/>
    <w:rsid w:val="00196E79"/>
    <w:rsid w:val="001971B5"/>
    <w:rsid w:val="00197B2A"/>
    <w:rsid w:val="001A3FC8"/>
    <w:rsid w:val="001A6898"/>
    <w:rsid w:val="001B24DE"/>
    <w:rsid w:val="001B2F00"/>
    <w:rsid w:val="001B30D6"/>
    <w:rsid w:val="001C0AB5"/>
    <w:rsid w:val="001C100C"/>
    <w:rsid w:val="001C1786"/>
    <w:rsid w:val="001C1BC8"/>
    <w:rsid w:val="001C24B2"/>
    <w:rsid w:val="001C37AB"/>
    <w:rsid w:val="001E0238"/>
    <w:rsid w:val="001E3938"/>
    <w:rsid w:val="001E5598"/>
    <w:rsid w:val="001E6403"/>
    <w:rsid w:val="001F3F69"/>
    <w:rsid w:val="001F4ADC"/>
    <w:rsid w:val="001F5FAE"/>
    <w:rsid w:val="001F6B1F"/>
    <w:rsid w:val="001F7280"/>
    <w:rsid w:val="00206D33"/>
    <w:rsid w:val="002075BD"/>
    <w:rsid w:val="00213177"/>
    <w:rsid w:val="00214791"/>
    <w:rsid w:val="00215354"/>
    <w:rsid w:val="00221807"/>
    <w:rsid w:val="00224013"/>
    <w:rsid w:val="00224949"/>
    <w:rsid w:val="00231405"/>
    <w:rsid w:val="0024097C"/>
    <w:rsid w:val="0024125A"/>
    <w:rsid w:val="00241AC4"/>
    <w:rsid w:val="00244CC3"/>
    <w:rsid w:val="002454C5"/>
    <w:rsid w:val="0025672B"/>
    <w:rsid w:val="0025697E"/>
    <w:rsid w:val="00261F14"/>
    <w:rsid w:val="00266207"/>
    <w:rsid w:val="002754AB"/>
    <w:rsid w:val="002764E4"/>
    <w:rsid w:val="002765BD"/>
    <w:rsid w:val="00282970"/>
    <w:rsid w:val="002838AE"/>
    <w:rsid w:val="00291066"/>
    <w:rsid w:val="00291E18"/>
    <w:rsid w:val="00292EB5"/>
    <w:rsid w:val="0029329C"/>
    <w:rsid w:val="00293BE9"/>
    <w:rsid w:val="002945A4"/>
    <w:rsid w:val="00294B5E"/>
    <w:rsid w:val="002A12FC"/>
    <w:rsid w:val="002A45D8"/>
    <w:rsid w:val="002B0220"/>
    <w:rsid w:val="002B22D0"/>
    <w:rsid w:val="002B6778"/>
    <w:rsid w:val="002D4FFB"/>
    <w:rsid w:val="002D512C"/>
    <w:rsid w:val="002D686D"/>
    <w:rsid w:val="002E4385"/>
    <w:rsid w:val="002E46EA"/>
    <w:rsid w:val="002E75CB"/>
    <w:rsid w:val="002F0E54"/>
    <w:rsid w:val="002F47CC"/>
    <w:rsid w:val="002F70B8"/>
    <w:rsid w:val="00302BBD"/>
    <w:rsid w:val="00314268"/>
    <w:rsid w:val="00315258"/>
    <w:rsid w:val="00316950"/>
    <w:rsid w:val="00317D22"/>
    <w:rsid w:val="00323733"/>
    <w:rsid w:val="00327AEC"/>
    <w:rsid w:val="00330A1C"/>
    <w:rsid w:val="003323C3"/>
    <w:rsid w:val="00337EE5"/>
    <w:rsid w:val="00341833"/>
    <w:rsid w:val="00342CD4"/>
    <w:rsid w:val="003430C2"/>
    <w:rsid w:val="00350683"/>
    <w:rsid w:val="00351ACF"/>
    <w:rsid w:val="00361582"/>
    <w:rsid w:val="00363DC9"/>
    <w:rsid w:val="00364767"/>
    <w:rsid w:val="0036592C"/>
    <w:rsid w:val="00371AF5"/>
    <w:rsid w:val="00373FC0"/>
    <w:rsid w:val="00375D77"/>
    <w:rsid w:val="00376DDF"/>
    <w:rsid w:val="003911CE"/>
    <w:rsid w:val="0039520B"/>
    <w:rsid w:val="003A29F5"/>
    <w:rsid w:val="003A77A6"/>
    <w:rsid w:val="003B1370"/>
    <w:rsid w:val="003B4C62"/>
    <w:rsid w:val="003B569B"/>
    <w:rsid w:val="003C2728"/>
    <w:rsid w:val="003D55FC"/>
    <w:rsid w:val="003D617F"/>
    <w:rsid w:val="003D73F9"/>
    <w:rsid w:val="003E74E4"/>
    <w:rsid w:val="003E75C9"/>
    <w:rsid w:val="003F14D9"/>
    <w:rsid w:val="0040216B"/>
    <w:rsid w:val="004022DE"/>
    <w:rsid w:val="00402CE6"/>
    <w:rsid w:val="00403E01"/>
    <w:rsid w:val="00404CCE"/>
    <w:rsid w:val="0041788D"/>
    <w:rsid w:val="00420DEC"/>
    <w:rsid w:val="00431B1E"/>
    <w:rsid w:val="0043238D"/>
    <w:rsid w:val="00432842"/>
    <w:rsid w:val="00440667"/>
    <w:rsid w:val="0044296C"/>
    <w:rsid w:val="00446F35"/>
    <w:rsid w:val="004474E3"/>
    <w:rsid w:val="00450322"/>
    <w:rsid w:val="00455759"/>
    <w:rsid w:val="004557CF"/>
    <w:rsid w:val="00457E43"/>
    <w:rsid w:val="004617BD"/>
    <w:rsid w:val="004622E7"/>
    <w:rsid w:val="00462723"/>
    <w:rsid w:val="00464CFF"/>
    <w:rsid w:val="004711A7"/>
    <w:rsid w:val="0047182F"/>
    <w:rsid w:val="00473257"/>
    <w:rsid w:val="00483C8F"/>
    <w:rsid w:val="0048614F"/>
    <w:rsid w:val="004864A7"/>
    <w:rsid w:val="004945F4"/>
    <w:rsid w:val="004948A9"/>
    <w:rsid w:val="00494D18"/>
    <w:rsid w:val="004B3E6F"/>
    <w:rsid w:val="004C01CD"/>
    <w:rsid w:val="004C0CA0"/>
    <w:rsid w:val="004C227A"/>
    <w:rsid w:val="004D151F"/>
    <w:rsid w:val="004D1B05"/>
    <w:rsid w:val="004E04DE"/>
    <w:rsid w:val="004E0851"/>
    <w:rsid w:val="004E1FDC"/>
    <w:rsid w:val="004E45D2"/>
    <w:rsid w:val="004F2B87"/>
    <w:rsid w:val="004F40BB"/>
    <w:rsid w:val="005013E0"/>
    <w:rsid w:val="0050549F"/>
    <w:rsid w:val="00510DAE"/>
    <w:rsid w:val="00515548"/>
    <w:rsid w:val="0051695A"/>
    <w:rsid w:val="0053349B"/>
    <w:rsid w:val="00536248"/>
    <w:rsid w:val="00542186"/>
    <w:rsid w:val="00543CE3"/>
    <w:rsid w:val="0054572A"/>
    <w:rsid w:val="00546FE1"/>
    <w:rsid w:val="0055192D"/>
    <w:rsid w:val="005544D2"/>
    <w:rsid w:val="005574ED"/>
    <w:rsid w:val="005626FD"/>
    <w:rsid w:val="00565291"/>
    <w:rsid w:val="00567CAA"/>
    <w:rsid w:val="00580752"/>
    <w:rsid w:val="00584FC5"/>
    <w:rsid w:val="005859B7"/>
    <w:rsid w:val="00591303"/>
    <w:rsid w:val="005916E3"/>
    <w:rsid w:val="00591834"/>
    <w:rsid w:val="005931FE"/>
    <w:rsid w:val="005B2B4C"/>
    <w:rsid w:val="005B4619"/>
    <w:rsid w:val="005C14A5"/>
    <w:rsid w:val="005C37D5"/>
    <w:rsid w:val="005D2095"/>
    <w:rsid w:val="005D46C0"/>
    <w:rsid w:val="005D5FAC"/>
    <w:rsid w:val="005D7A6C"/>
    <w:rsid w:val="005E4041"/>
    <w:rsid w:val="005E4B3D"/>
    <w:rsid w:val="005E5577"/>
    <w:rsid w:val="005E5E4E"/>
    <w:rsid w:val="005E7B67"/>
    <w:rsid w:val="005F0C9B"/>
    <w:rsid w:val="005F300A"/>
    <w:rsid w:val="006120DC"/>
    <w:rsid w:val="006124D6"/>
    <w:rsid w:val="00613F33"/>
    <w:rsid w:val="00620EB8"/>
    <w:rsid w:val="00621203"/>
    <w:rsid w:val="00621CB1"/>
    <w:rsid w:val="0062312D"/>
    <w:rsid w:val="00625323"/>
    <w:rsid w:val="00626203"/>
    <w:rsid w:val="006326A3"/>
    <w:rsid w:val="00637E00"/>
    <w:rsid w:val="006439E3"/>
    <w:rsid w:val="006449D5"/>
    <w:rsid w:val="00645E0D"/>
    <w:rsid w:val="006461CA"/>
    <w:rsid w:val="00653E03"/>
    <w:rsid w:val="00655CB7"/>
    <w:rsid w:val="00661D25"/>
    <w:rsid w:val="00661F3B"/>
    <w:rsid w:val="006719A0"/>
    <w:rsid w:val="0067403A"/>
    <w:rsid w:val="00674C48"/>
    <w:rsid w:val="00675EC6"/>
    <w:rsid w:val="00676829"/>
    <w:rsid w:val="0067686E"/>
    <w:rsid w:val="00676CC6"/>
    <w:rsid w:val="006817DE"/>
    <w:rsid w:val="006829E4"/>
    <w:rsid w:val="00682CAC"/>
    <w:rsid w:val="00684322"/>
    <w:rsid w:val="0068450D"/>
    <w:rsid w:val="00690237"/>
    <w:rsid w:val="00690259"/>
    <w:rsid w:val="00690AE7"/>
    <w:rsid w:val="00697DD3"/>
    <w:rsid w:val="006B487C"/>
    <w:rsid w:val="006C33EF"/>
    <w:rsid w:val="006C496B"/>
    <w:rsid w:val="006C5D66"/>
    <w:rsid w:val="006D219C"/>
    <w:rsid w:val="006D4351"/>
    <w:rsid w:val="006D4648"/>
    <w:rsid w:val="006E6565"/>
    <w:rsid w:val="006F0FB3"/>
    <w:rsid w:val="006F1464"/>
    <w:rsid w:val="006F5FDA"/>
    <w:rsid w:val="006F69EC"/>
    <w:rsid w:val="006F7A83"/>
    <w:rsid w:val="007059DB"/>
    <w:rsid w:val="007065EB"/>
    <w:rsid w:val="00706F21"/>
    <w:rsid w:val="007172D6"/>
    <w:rsid w:val="00722B85"/>
    <w:rsid w:val="00722C6E"/>
    <w:rsid w:val="00723D00"/>
    <w:rsid w:val="00723F8B"/>
    <w:rsid w:val="00725F09"/>
    <w:rsid w:val="00730896"/>
    <w:rsid w:val="00731DC1"/>
    <w:rsid w:val="007367F0"/>
    <w:rsid w:val="00737490"/>
    <w:rsid w:val="00741B75"/>
    <w:rsid w:val="007439A7"/>
    <w:rsid w:val="007447A0"/>
    <w:rsid w:val="00745CB4"/>
    <w:rsid w:val="0075049F"/>
    <w:rsid w:val="0075245A"/>
    <w:rsid w:val="00756109"/>
    <w:rsid w:val="00764F88"/>
    <w:rsid w:val="0076528C"/>
    <w:rsid w:val="00770A57"/>
    <w:rsid w:val="00777F2F"/>
    <w:rsid w:val="0078544E"/>
    <w:rsid w:val="007859D2"/>
    <w:rsid w:val="00795811"/>
    <w:rsid w:val="007A0B9D"/>
    <w:rsid w:val="007A1B2E"/>
    <w:rsid w:val="007A5599"/>
    <w:rsid w:val="007A56A6"/>
    <w:rsid w:val="007A5CEF"/>
    <w:rsid w:val="007A6BA0"/>
    <w:rsid w:val="007A7088"/>
    <w:rsid w:val="007A7C9C"/>
    <w:rsid w:val="007B680D"/>
    <w:rsid w:val="007C37A0"/>
    <w:rsid w:val="007D3047"/>
    <w:rsid w:val="007E118F"/>
    <w:rsid w:val="007E597F"/>
    <w:rsid w:val="007E677A"/>
    <w:rsid w:val="007E7065"/>
    <w:rsid w:val="007E70B5"/>
    <w:rsid w:val="007E72C9"/>
    <w:rsid w:val="007F202B"/>
    <w:rsid w:val="007F7CC9"/>
    <w:rsid w:val="008008A0"/>
    <w:rsid w:val="008037F8"/>
    <w:rsid w:val="00806DEA"/>
    <w:rsid w:val="00810415"/>
    <w:rsid w:val="00811D04"/>
    <w:rsid w:val="008126B6"/>
    <w:rsid w:val="008143C2"/>
    <w:rsid w:val="00815C4D"/>
    <w:rsid w:val="008162DC"/>
    <w:rsid w:val="008165C1"/>
    <w:rsid w:val="00825271"/>
    <w:rsid w:val="0083420C"/>
    <w:rsid w:val="00834CDB"/>
    <w:rsid w:val="008359E8"/>
    <w:rsid w:val="00841ED1"/>
    <w:rsid w:val="00847B5C"/>
    <w:rsid w:val="0085044B"/>
    <w:rsid w:val="00857B57"/>
    <w:rsid w:val="00860558"/>
    <w:rsid w:val="00861C38"/>
    <w:rsid w:val="00872254"/>
    <w:rsid w:val="00872753"/>
    <w:rsid w:val="00874EA3"/>
    <w:rsid w:val="00883D1B"/>
    <w:rsid w:val="00886229"/>
    <w:rsid w:val="0089718D"/>
    <w:rsid w:val="0089785D"/>
    <w:rsid w:val="008A1F08"/>
    <w:rsid w:val="008A2582"/>
    <w:rsid w:val="008A7427"/>
    <w:rsid w:val="008A74CF"/>
    <w:rsid w:val="008B142B"/>
    <w:rsid w:val="008B7959"/>
    <w:rsid w:val="008C699B"/>
    <w:rsid w:val="008D5DE9"/>
    <w:rsid w:val="008E2A12"/>
    <w:rsid w:val="008E60C2"/>
    <w:rsid w:val="00911FCB"/>
    <w:rsid w:val="00913326"/>
    <w:rsid w:val="00913568"/>
    <w:rsid w:val="009164EB"/>
    <w:rsid w:val="00920431"/>
    <w:rsid w:val="009224D1"/>
    <w:rsid w:val="0092252D"/>
    <w:rsid w:val="0092525C"/>
    <w:rsid w:val="0092614E"/>
    <w:rsid w:val="00926AE2"/>
    <w:rsid w:val="00933B24"/>
    <w:rsid w:val="00934643"/>
    <w:rsid w:val="00935D00"/>
    <w:rsid w:val="00935E02"/>
    <w:rsid w:val="00936E55"/>
    <w:rsid w:val="00944622"/>
    <w:rsid w:val="00944A04"/>
    <w:rsid w:val="00945579"/>
    <w:rsid w:val="009465D3"/>
    <w:rsid w:val="00946EB0"/>
    <w:rsid w:val="00952EAD"/>
    <w:rsid w:val="00956C90"/>
    <w:rsid w:val="00970DC8"/>
    <w:rsid w:val="00972755"/>
    <w:rsid w:val="0097662D"/>
    <w:rsid w:val="0098182C"/>
    <w:rsid w:val="00981C24"/>
    <w:rsid w:val="009826E6"/>
    <w:rsid w:val="0098393C"/>
    <w:rsid w:val="00983A51"/>
    <w:rsid w:val="00984185"/>
    <w:rsid w:val="00985728"/>
    <w:rsid w:val="00986174"/>
    <w:rsid w:val="00987F00"/>
    <w:rsid w:val="0099070C"/>
    <w:rsid w:val="00994A42"/>
    <w:rsid w:val="00996BCB"/>
    <w:rsid w:val="009A25F4"/>
    <w:rsid w:val="009A42A5"/>
    <w:rsid w:val="009B0E3E"/>
    <w:rsid w:val="009B1A93"/>
    <w:rsid w:val="009B1AB5"/>
    <w:rsid w:val="009B6E37"/>
    <w:rsid w:val="009C1741"/>
    <w:rsid w:val="009D2DEE"/>
    <w:rsid w:val="009D4EE3"/>
    <w:rsid w:val="009E4B45"/>
    <w:rsid w:val="009E57A8"/>
    <w:rsid w:val="009E5ED4"/>
    <w:rsid w:val="009E6F27"/>
    <w:rsid w:val="009F3056"/>
    <w:rsid w:val="009F5BAF"/>
    <w:rsid w:val="00A0318D"/>
    <w:rsid w:val="00A04CF6"/>
    <w:rsid w:val="00A054C4"/>
    <w:rsid w:val="00A07AFB"/>
    <w:rsid w:val="00A173D0"/>
    <w:rsid w:val="00A22E17"/>
    <w:rsid w:val="00A26F92"/>
    <w:rsid w:val="00A27FA8"/>
    <w:rsid w:val="00A338F4"/>
    <w:rsid w:val="00A33AAE"/>
    <w:rsid w:val="00A357C6"/>
    <w:rsid w:val="00A55FB7"/>
    <w:rsid w:val="00A624ED"/>
    <w:rsid w:val="00A64C01"/>
    <w:rsid w:val="00A65A68"/>
    <w:rsid w:val="00A71987"/>
    <w:rsid w:val="00A71C95"/>
    <w:rsid w:val="00A77569"/>
    <w:rsid w:val="00A86160"/>
    <w:rsid w:val="00A962A7"/>
    <w:rsid w:val="00A96AFB"/>
    <w:rsid w:val="00A97F5A"/>
    <w:rsid w:val="00AA649C"/>
    <w:rsid w:val="00AA6B3A"/>
    <w:rsid w:val="00AB4F71"/>
    <w:rsid w:val="00AB6FCC"/>
    <w:rsid w:val="00AC2E39"/>
    <w:rsid w:val="00AC4970"/>
    <w:rsid w:val="00AC6390"/>
    <w:rsid w:val="00AD00AB"/>
    <w:rsid w:val="00AD0AD9"/>
    <w:rsid w:val="00AD1510"/>
    <w:rsid w:val="00AD28D0"/>
    <w:rsid w:val="00AD5434"/>
    <w:rsid w:val="00AD595D"/>
    <w:rsid w:val="00AD5DC4"/>
    <w:rsid w:val="00AD6427"/>
    <w:rsid w:val="00AE2313"/>
    <w:rsid w:val="00AE3210"/>
    <w:rsid w:val="00AE575D"/>
    <w:rsid w:val="00AF2CA6"/>
    <w:rsid w:val="00AF5072"/>
    <w:rsid w:val="00AF6584"/>
    <w:rsid w:val="00AF7BE4"/>
    <w:rsid w:val="00B03496"/>
    <w:rsid w:val="00B134C2"/>
    <w:rsid w:val="00B137EF"/>
    <w:rsid w:val="00B16D29"/>
    <w:rsid w:val="00B17CD1"/>
    <w:rsid w:val="00B22645"/>
    <w:rsid w:val="00B25948"/>
    <w:rsid w:val="00B32D32"/>
    <w:rsid w:val="00B43259"/>
    <w:rsid w:val="00B44382"/>
    <w:rsid w:val="00B4571A"/>
    <w:rsid w:val="00B508DD"/>
    <w:rsid w:val="00B50B16"/>
    <w:rsid w:val="00B51AEB"/>
    <w:rsid w:val="00B526D1"/>
    <w:rsid w:val="00B60AA4"/>
    <w:rsid w:val="00B60F37"/>
    <w:rsid w:val="00B66CF5"/>
    <w:rsid w:val="00B66ED8"/>
    <w:rsid w:val="00B7028A"/>
    <w:rsid w:val="00B70812"/>
    <w:rsid w:val="00B71DFD"/>
    <w:rsid w:val="00B80496"/>
    <w:rsid w:val="00B82B1D"/>
    <w:rsid w:val="00B86486"/>
    <w:rsid w:val="00B9222B"/>
    <w:rsid w:val="00BA1FB3"/>
    <w:rsid w:val="00BA49E3"/>
    <w:rsid w:val="00BB4112"/>
    <w:rsid w:val="00BB5B23"/>
    <w:rsid w:val="00BC3048"/>
    <w:rsid w:val="00BC32BD"/>
    <w:rsid w:val="00BC5A76"/>
    <w:rsid w:val="00BD6199"/>
    <w:rsid w:val="00BD7C50"/>
    <w:rsid w:val="00BE393E"/>
    <w:rsid w:val="00BE4FFD"/>
    <w:rsid w:val="00BE7A64"/>
    <w:rsid w:val="00C00792"/>
    <w:rsid w:val="00C00E2D"/>
    <w:rsid w:val="00C012B4"/>
    <w:rsid w:val="00C061A1"/>
    <w:rsid w:val="00C172F1"/>
    <w:rsid w:val="00C23BD7"/>
    <w:rsid w:val="00C23EAD"/>
    <w:rsid w:val="00C26B99"/>
    <w:rsid w:val="00C30533"/>
    <w:rsid w:val="00C31B83"/>
    <w:rsid w:val="00C32E8F"/>
    <w:rsid w:val="00C33185"/>
    <w:rsid w:val="00C3550F"/>
    <w:rsid w:val="00C41B3B"/>
    <w:rsid w:val="00C43C86"/>
    <w:rsid w:val="00C44590"/>
    <w:rsid w:val="00C51BC8"/>
    <w:rsid w:val="00C644DE"/>
    <w:rsid w:val="00C7302F"/>
    <w:rsid w:val="00C740B6"/>
    <w:rsid w:val="00C7511D"/>
    <w:rsid w:val="00C7656C"/>
    <w:rsid w:val="00C80F1D"/>
    <w:rsid w:val="00C811CB"/>
    <w:rsid w:val="00C86657"/>
    <w:rsid w:val="00C8733F"/>
    <w:rsid w:val="00C902A5"/>
    <w:rsid w:val="00C9126A"/>
    <w:rsid w:val="00C92823"/>
    <w:rsid w:val="00C9484E"/>
    <w:rsid w:val="00C955D5"/>
    <w:rsid w:val="00C96DFF"/>
    <w:rsid w:val="00C97A4E"/>
    <w:rsid w:val="00CA0746"/>
    <w:rsid w:val="00CB6C83"/>
    <w:rsid w:val="00CB6FA9"/>
    <w:rsid w:val="00CC2412"/>
    <w:rsid w:val="00CC2E68"/>
    <w:rsid w:val="00CC2F7A"/>
    <w:rsid w:val="00CC3D1F"/>
    <w:rsid w:val="00CC74E1"/>
    <w:rsid w:val="00CC7560"/>
    <w:rsid w:val="00CD2543"/>
    <w:rsid w:val="00CD27C6"/>
    <w:rsid w:val="00CE1CF9"/>
    <w:rsid w:val="00CE33A2"/>
    <w:rsid w:val="00CE4980"/>
    <w:rsid w:val="00D05625"/>
    <w:rsid w:val="00D105A0"/>
    <w:rsid w:val="00D140CC"/>
    <w:rsid w:val="00D15FA7"/>
    <w:rsid w:val="00D16465"/>
    <w:rsid w:val="00D211A6"/>
    <w:rsid w:val="00D23835"/>
    <w:rsid w:val="00D2443F"/>
    <w:rsid w:val="00D26AF4"/>
    <w:rsid w:val="00D337D0"/>
    <w:rsid w:val="00D37FEF"/>
    <w:rsid w:val="00D40265"/>
    <w:rsid w:val="00D403A4"/>
    <w:rsid w:val="00D4213D"/>
    <w:rsid w:val="00D43C2E"/>
    <w:rsid w:val="00D47FBF"/>
    <w:rsid w:val="00D65B07"/>
    <w:rsid w:val="00D73CC4"/>
    <w:rsid w:val="00D73CE8"/>
    <w:rsid w:val="00D75F05"/>
    <w:rsid w:val="00D77F33"/>
    <w:rsid w:val="00D8393F"/>
    <w:rsid w:val="00D87155"/>
    <w:rsid w:val="00D87A36"/>
    <w:rsid w:val="00D87B50"/>
    <w:rsid w:val="00D912D8"/>
    <w:rsid w:val="00D92569"/>
    <w:rsid w:val="00D95D55"/>
    <w:rsid w:val="00D95FCC"/>
    <w:rsid w:val="00DA3657"/>
    <w:rsid w:val="00DB085E"/>
    <w:rsid w:val="00DB3330"/>
    <w:rsid w:val="00DB5E70"/>
    <w:rsid w:val="00DB7840"/>
    <w:rsid w:val="00DC4F88"/>
    <w:rsid w:val="00DC58BD"/>
    <w:rsid w:val="00DD3999"/>
    <w:rsid w:val="00DD5C1A"/>
    <w:rsid w:val="00DD691C"/>
    <w:rsid w:val="00DD6F6B"/>
    <w:rsid w:val="00DD780E"/>
    <w:rsid w:val="00DE3357"/>
    <w:rsid w:val="00DE481A"/>
    <w:rsid w:val="00DE4E5C"/>
    <w:rsid w:val="00DE5235"/>
    <w:rsid w:val="00DE7734"/>
    <w:rsid w:val="00DE7B54"/>
    <w:rsid w:val="00DF5005"/>
    <w:rsid w:val="00DF6B31"/>
    <w:rsid w:val="00DF6E40"/>
    <w:rsid w:val="00E0047E"/>
    <w:rsid w:val="00E00756"/>
    <w:rsid w:val="00E02BF6"/>
    <w:rsid w:val="00E10DCE"/>
    <w:rsid w:val="00E12D4A"/>
    <w:rsid w:val="00E1358E"/>
    <w:rsid w:val="00E15BF4"/>
    <w:rsid w:val="00E1613E"/>
    <w:rsid w:val="00E22194"/>
    <w:rsid w:val="00E256FA"/>
    <w:rsid w:val="00E31408"/>
    <w:rsid w:val="00E33C88"/>
    <w:rsid w:val="00E369A7"/>
    <w:rsid w:val="00E377BC"/>
    <w:rsid w:val="00E452CC"/>
    <w:rsid w:val="00E4733E"/>
    <w:rsid w:val="00E512EF"/>
    <w:rsid w:val="00E52AC6"/>
    <w:rsid w:val="00E545F0"/>
    <w:rsid w:val="00E56ABE"/>
    <w:rsid w:val="00E5785B"/>
    <w:rsid w:val="00E60486"/>
    <w:rsid w:val="00E606D5"/>
    <w:rsid w:val="00E60B33"/>
    <w:rsid w:val="00E6105D"/>
    <w:rsid w:val="00E611F2"/>
    <w:rsid w:val="00E63C00"/>
    <w:rsid w:val="00E70A15"/>
    <w:rsid w:val="00E71E76"/>
    <w:rsid w:val="00E768B1"/>
    <w:rsid w:val="00E81467"/>
    <w:rsid w:val="00E84790"/>
    <w:rsid w:val="00E857EC"/>
    <w:rsid w:val="00E85ACA"/>
    <w:rsid w:val="00E97262"/>
    <w:rsid w:val="00E97CCA"/>
    <w:rsid w:val="00EA354C"/>
    <w:rsid w:val="00EA4EF6"/>
    <w:rsid w:val="00EA58B5"/>
    <w:rsid w:val="00EA58F2"/>
    <w:rsid w:val="00EB0C2D"/>
    <w:rsid w:val="00EB402F"/>
    <w:rsid w:val="00EC06ED"/>
    <w:rsid w:val="00EC0976"/>
    <w:rsid w:val="00EC4123"/>
    <w:rsid w:val="00ED3602"/>
    <w:rsid w:val="00ED7660"/>
    <w:rsid w:val="00EF0F33"/>
    <w:rsid w:val="00EF26A0"/>
    <w:rsid w:val="00EF5887"/>
    <w:rsid w:val="00EF5E9D"/>
    <w:rsid w:val="00EF6A28"/>
    <w:rsid w:val="00EF7B85"/>
    <w:rsid w:val="00F034FE"/>
    <w:rsid w:val="00F06D52"/>
    <w:rsid w:val="00F110CB"/>
    <w:rsid w:val="00F133A7"/>
    <w:rsid w:val="00F17846"/>
    <w:rsid w:val="00F267A7"/>
    <w:rsid w:val="00F267D9"/>
    <w:rsid w:val="00F271FF"/>
    <w:rsid w:val="00F30B64"/>
    <w:rsid w:val="00F32C47"/>
    <w:rsid w:val="00F33729"/>
    <w:rsid w:val="00F34F46"/>
    <w:rsid w:val="00F36BCD"/>
    <w:rsid w:val="00F4146B"/>
    <w:rsid w:val="00F41E3C"/>
    <w:rsid w:val="00F450B9"/>
    <w:rsid w:val="00F45763"/>
    <w:rsid w:val="00F46470"/>
    <w:rsid w:val="00F529AC"/>
    <w:rsid w:val="00F617A7"/>
    <w:rsid w:val="00F61F5C"/>
    <w:rsid w:val="00F63038"/>
    <w:rsid w:val="00F63778"/>
    <w:rsid w:val="00F63C38"/>
    <w:rsid w:val="00F728F2"/>
    <w:rsid w:val="00F7331A"/>
    <w:rsid w:val="00F80683"/>
    <w:rsid w:val="00F8191B"/>
    <w:rsid w:val="00F860BC"/>
    <w:rsid w:val="00FA1A37"/>
    <w:rsid w:val="00FA2803"/>
    <w:rsid w:val="00FA3E3F"/>
    <w:rsid w:val="00FA6995"/>
    <w:rsid w:val="00FB055F"/>
    <w:rsid w:val="00FB5AED"/>
    <w:rsid w:val="00FC6BCA"/>
    <w:rsid w:val="00FD1FF1"/>
    <w:rsid w:val="00FD2023"/>
    <w:rsid w:val="00FD682A"/>
    <w:rsid w:val="00FD7CBB"/>
    <w:rsid w:val="00FE6929"/>
    <w:rsid w:val="00FE7682"/>
    <w:rsid w:val="00FE7D79"/>
    <w:rsid w:val="00FF0303"/>
    <w:rsid w:val="00FF0A21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="f" fillcolor="white">
      <v:fill color="white" on="f"/>
      <v:stroke weight="1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86B4CC0"/>
  <w15:docId w15:val="{C499413D-444D-429D-9201-CD616C5D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3"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47AD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HG丸ｺﾞｼｯｸM-PRO"/>
    </w:rPr>
  </w:style>
  <w:style w:type="paragraph" w:styleId="a7">
    <w:name w:val="header"/>
    <w:basedOn w:val="a"/>
    <w:rsid w:val="0036158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45579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D337D0"/>
    <w:pPr>
      <w:ind w:leftChars="400" w:left="840"/>
    </w:pPr>
  </w:style>
  <w:style w:type="paragraph" w:styleId="aa">
    <w:name w:val="Body Text"/>
    <w:basedOn w:val="a"/>
    <w:link w:val="ab"/>
    <w:uiPriority w:val="1"/>
    <w:qFormat/>
    <w:rsid w:val="005626FD"/>
    <w:pPr>
      <w:autoSpaceDE w:val="0"/>
      <w:autoSpaceDN w:val="0"/>
      <w:adjustRightInd w:val="0"/>
      <w:ind w:left="701"/>
      <w:jc w:val="left"/>
    </w:pPr>
    <w:rPr>
      <w:rFonts w:ascii="ＭＳ 明朝" w:eastAsia="ＭＳ 明朝" w:hAnsi="Times New Roman" w:cs="ＭＳ 明朝"/>
      <w:kern w:val="0"/>
      <w:sz w:val="19"/>
      <w:szCs w:val="19"/>
    </w:rPr>
  </w:style>
  <w:style w:type="character" w:customStyle="1" w:styleId="ab">
    <w:name w:val="本文 (文字)"/>
    <w:basedOn w:val="a0"/>
    <w:link w:val="aa"/>
    <w:uiPriority w:val="1"/>
    <w:rsid w:val="005626FD"/>
    <w:rPr>
      <w:rFonts w:ascii="ＭＳ 明朝" w:hAnsi="Times New Roman" w:cs="ＭＳ 明朝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5626FD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character" w:customStyle="1" w:styleId="a4">
    <w:name w:val="フッター (文字)"/>
    <w:basedOn w:val="a0"/>
    <w:link w:val="a3"/>
    <w:rsid w:val="004C0CA0"/>
    <w:rPr>
      <w:rFonts w:ascii="Times New Roman" w:eastAsia="HG丸ｺﾞｼｯｸM-PRO" w:hAnsi="Times New Roman"/>
      <w:kern w:val="2"/>
      <w:sz w:val="21"/>
      <w:szCs w:val="21"/>
    </w:rPr>
  </w:style>
  <w:style w:type="paragraph" w:styleId="ac">
    <w:name w:val="Revision"/>
    <w:hidden/>
    <w:uiPriority w:val="99"/>
    <w:semiHidden/>
    <w:rsid w:val="00841ED1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A27F-55BA-404C-9208-6F52002C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3</Pages>
  <Words>1526</Words>
  <Characters>1485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――　各務原市開発事業指導要綱　―― </vt:lpstr>
      <vt:lpstr>――　各務原市開発事業指導要綱　―― </vt:lpstr>
    </vt:vector>
  </TitlesOfParts>
  <Company>各務原市役所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――　各務原市開発事業指導要綱　―― </dc:title>
  <dc:creator>情報推進課</dc:creator>
  <cp:lastModifiedBy>各務原市役所</cp:lastModifiedBy>
  <cp:revision>56</cp:revision>
  <cp:lastPrinted>2025-05-29T08:49:00Z</cp:lastPrinted>
  <dcterms:created xsi:type="dcterms:W3CDTF">2024-03-08T01:05:00Z</dcterms:created>
  <dcterms:modified xsi:type="dcterms:W3CDTF">2025-05-29T08:49:00Z</dcterms:modified>
</cp:coreProperties>
</file>